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022A7" w:rsidRPr="00272189" w14:paraId="1C002F76" w14:textId="77777777" w:rsidTr="00052300">
        <w:trPr>
          <w:trHeight w:val="282"/>
        </w:trPr>
        <w:tc>
          <w:tcPr>
            <w:tcW w:w="500" w:type="dxa"/>
            <w:vMerge w:val="restart"/>
            <w:tcBorders>
              <w:bottom w:val="nil"/>
            </w:tcBorders>
            <w:textDirection w:val="btLr"/>
          </w:tcPr>
          <w:p w14:paraId="511BE0F8" w14:textId="77777777" w:rsidR="00A022A7" w:rsidRPr="00B24FC9" w:rsidRDefault="00A022A7" w:rsidP="00052300">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ascii="SimSun" w:eastAsia="SimSun" w:hAnsi="SimSun" w:cs="SimSun" w:hint="eastAsia"/>
                <w:color w:val="365F91" w:themeColor="accent1" w:themeShade="BF"/>
                <w:sz w:val="10"/>
                <w:szCs w:val="10"/>
                <w:lang w:eastAsia="zh-CN"/>
              </w:rPr>
              <w:t>天气 气候 水</w:t>
            </w:r>
          </w:p>
        </w:tc>
        <w:tc>
          <w:tcPr>
            <w:tcW w:w="6852" w:type="dxa"/>
            <w:vMerge w:val="restart"/>
          </w:tcPr>
          <w:p w14:paraId="35927997" w14:textId="77777777" w:rsidR="00A022A7" w:rsidRPr="00B24FC9" w:rsidRDefault="00A022A7" w:rsidP="00052300">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val="en-US" w:eastAsia="zh-CN"/>
              </w:rPr>
              <w:drawing>
                <wp:anchor distT="0" distB="0" distL="114300" distR="114300" simplePos="0" relativeHeight="251661312" behindDoc="1" locked="1" layoutInCell="1" allowOverlap="1" wp14:anchorId="31A61DE9" wp14:editId="4CD6410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F541F" w14:textId="77777777" w:rsidR="00A022A7" w:rsidRPr="00483DB6" w:rsidRDefault="00A022A7" w:rsidP="00052300">
            <w:pPr>
              <w:tabs>
                <w:tab w:val="left" w:pos="6946"/>
              </w:tabs>
              <w:suppressAutoHyphens/>
              <w:spacing w:after="120" w:line="252" w:lineRule="auto"/>
              <w:ind w:left="1134"/>
              <w:jc w:val="left"/>
              <w:rPr>
                <w:rFonts w:ascii="Microsoft YaHei" w:eastAsia="Microsoft YaHei" w:hAnsi="Microsoft YaHei" w:cs="Tahoma"/>
                <w:b/>
                <w:color w:val="365F91" w:themeColor="accent1" w:themeShade="BF"/>
                <w:spacing w:val="-2"/>
                <w:szCs w:val="22"/>
                <w:lang w:eastAsia="zh-CN"/>
              </w:rPr>
            </w:pPr>
            <w:r w:rsidRPr="00483DB6">
              <w:rPr>
                <w:rFonts w:ascii="Microsoft YaHei" w:eastAsia="Microsoft YaHei" w:hAnsi="Microsoft YaHei" w:cs="SimSun" w:hint="eastAsia"/>
                <w:b/>
                <w:color w:val="365F91" w:themeColor="accent1" w:themeShade="BF"/>
                <w:spacing w:val="-2"/>
                <w:szCs w:val="22"/>
                <w:lang w:eastAsia="zh-CN"/>
              </w:rPr>
              <w:t>世界气象大会</w:t>
            </w:r>
          </w:p>
          <w:p w14:paraId="315B00EE" w14:textId="77777777" w:rsidR="00A022A7" w:rsidRPr="00B24FC9" w:rsidRDefault="00A022A7" w:rsidP="00052300">
            <w:pPr>
              <w:tabs>
                <w:tab w:val="left" w:pos="6946"/>
              </w:tabs>
              <w:suppressAutoHyphens/>
              <w:spacing w:after="120" w:line="252" w:lineRule="auto"/>
              <w:ind w:left="1134"/>
              <w:jc w:val="left"/>
              <w:rPr>
                <w:rFonts w:cs="Tahoma"/>
                <w:b/>
                <w:bCs/>
                <w:color w:val="365F91" w:themeColor="accent1" w:themeShade="BF"/>
                <w:szCs w:val="22"/>
                <w:lang w:eastAsia="zh-CN"/>
              </w:rPr>
            </w:pPr>
            <w:r w:rsidRPr="00483DB6">
              <w:rPr>
                <w:rFonts w:ascii="Microsoft YaHei" w:eastAsia="Microsoft YaHei" w:hAnsi="Microsoft YaHei" w:cs="SimSun" w:hint="eastAsia"/>
                <w:b/>
                <w:snapToGrid w:val="0"/>
                <w:color w:val="365F91" w:themeColor="accent1" w:themeShade="BF"/>
                <w:szCs w:val="22"/>
                <w:lang w:eastAsia="zh-CN"/>
              </w:rPr>
              <w:t>第十九次</w:t>
            </w:r>
            <w:r>
              <w:rPr>
                <w:rFonts w:ascii="Microsoft YaHei" w:eastAsia="Microsoft YaHei" w:hAnsi="Microsoft YaHei" w:cs="SimSun" w:hint="eastAsia"/>
                <w:b/>
                <w:snapToGrid w:val="0"/>
                <w:color w:val="365F91" w:themeColor="accent1" w:themeShade="BF"/>
                <w:szCs w:val="22"/>
                <w:lang w:eastAsia="zh-CN"/>
              </w:rPr>
              <w:t>届会</w:t>
            </w:r>
            <w:r w:rsidRPr="00B24FC9">
              <w:rPr>
                <w:rFonts w:cstheme="minorBidi"/>
                <w:b/>
                <w:snapToGrid w:val="0"/>
                <w:color w:val="365F91" w:themeColor="accent1" w:themeShade="BF"/>
                <w:szCs w:val="22"/>
                <w:lang w:eastAsia="zh-CN"/>
              </w:rPr>
              <w:br/>
            </w:r>
            <w:r w:rsidRPr="00483DB6">
              <w:rPr>
                <w:snapToGrid w:val="0"/>
                <w:color w:val="365F91" w:themeColor="accent1" w:themeShade="BF"/>
                <w:szCs w:val="22"/>
                <w:lang w:eastAsia="zh-CN"/>
              </w:rPr>
              <w:t>2023</w:t>
            </w:r>
            <w:r w:rsidRPr="00483DB6">
              <w:rPr>
                <w:rFonts w:eastAsia="SimSun" w:cs="SimSun"/>
                <w:snapToGrid w:val="0"/>
                <w:color w:val="365F91" w:themeColor="accent1" w:themeShade="BF"/>
                <w:szCs w:val="22"/>
                <w:lang w:eastAsia="zh-CN"/>
              </w:rPr>
              <w:t>年</w:t>
            </w:r>
            <w:r w:rsidRPr="00483DB6">
              <w:rPr>
                <w:rFonts w:eastAsia="SimSun" w:cs="SimSun"/>
                <w:snapToGrid w:val="0"/>
                <w:color w:val="365F91" w:themeColor="accent1" w:themeShade="BF"/>
                <w:szCs w:val="22"/>
                <w:lang w:eastAsia="zh-CN"/>
              </w:rPr>
              <w:t>5</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22</w:t>
            </w:r>
            <w:r w:rsidRPr="00483DB6">
              <w:rPr>
                <w:rFonts w:eastAsia="SimSun" w:cs="SimSun"/>
                <w:snapToGrid w:val="0"/>
                <w:color w:val="365F91" w:themeColor="accent1" w:themeShade="BF"/>
                <w:szCs w:val="22"/>
                <w:lang w:eastAsia="zh-CN"/>
              </w:rPr>
              <w:t>日至</w:t>
            </w:r>
            <w:r w:rsidRPr="00483DB6">
              <w:rPr>
                <w:rFonts w:eastAsia="SimSun" w:cs="SimSun"/>
                <w:snapToGrid w:val="0"/>
                <w:color w:val="365F91" w:themeColor="accent1" w:themeShade="BF"/>
                <w:szCs w:val="22"/>
                <w:lang w:eastAsia="zh-CN"/>
              </w:rPr>
              <w:t>6</w:t>
            </w:r>
            <w:r w:rsidRPr="00483DB6">
              <w:rPr>
                <w:rFonts w:eastAsia="SimSun" w:cs="SimSun"/>
                <w:snapToGrid w:val="0"/>
                <w:color w:val="365F91" w:themeColor="accent1" w:themeShade="BF"/>
                <w:szCs w:val="22"/>
                <w:lang w:eastAsia="zh-CN"/>
              </w:rPr>
              <w:t>月</w:t>
            </w:r>
            <w:r w:rsidRPr="00483DB6">
              <w:rPr>
                <w:rFonts w:eastAsia="SimSun" w:cs="SimSun"/>
                <w:snapToGrid w:val="0"/>
                <w:color w:val="365F91" w:themeColor="accent1" w:themeShade="BF"/>
                <w:szCs w:val="22"/>
                <w:lang w:eastAsia="zh-CN"/>
              </w:rPr>
              <w:t>2</w:t>
            </w:r>
            <w:r w:rsidRPr="00483DB6">
              <w:rPr>
                <w:rFonts w:eastAsia="SimSun" w:cs="SimSun"/>
                <w:snapToGrid w:val="0"/>
                <w:color w:val="365F91" w:themeColor="accent1" w:themeShade="BF"/>
                <w:szCs w:val="22"/>
                <w:lang w:eastAsia="zh-CN"/>
              </w:rPr>
              <w:t>日，日内瓦</w:t>
            </w:r>
          </w:p>
        </w:tc>
        <w:tc>
          <w:tcPr>
            <w:tcW w:w="2962" w:type="dxa"/>
          </w:tcPr>
          <w:p w14:paraId="0B3F71DF" w14:textId="02879406" w:rsidR="00A022A7" w:rsidRPr="00FA3986" w:rsidRDefault="00A022A7" w:rsidP="00052300">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w:t>
            </w:r>
            <w:r w:rsidRPr="00483DB6">
              <w:rPr>
                <w:rFonts w:ascii="Microsoft YaHei" w:eastAsia="Microsoft YaHei" w:hAnsi="Microsoft YaHei" w:cs="SimSun" w:hint="eastAsia"/>
                <w:b/>
                <w:bCs/>
                <w:color w:val="365F91" w:themeColor="accent1" w:themeShade="BF"/>
                <w:szCs w:val="22"/>
                <w:lang w:val="fr-FR" w:eastAsia="zh-CN"/>
              </w:rPr>
              <w:t>文件</w:t>
            </w:r>
            <w:r>
              <w:rPr>
                <w:rFonts w:cs="Tahoma"/>
                <w:b/>
                <w:bCs/>
                <w:color w:val="365F91" w:themeColor="accent1" w:themeShade="BF"/>
                <w:szCs w:val="22"/>
                <w:lang w:val="fr-FR"/>
              </w:rPr>
              <w:t>4.2(</w:t>
            </w:r>
            <w:r w:rsidR="00536D92">
              <w:rPr>
                <w:rFonts w:cs="Tahoma"/>
                <w:b/>
                <w:bCs/>
                <w:color w:val="365F91" w:themeColor="accent1" w:themeShade="BF"/>
                <w:szCs w:val="22"/>
                <w:lang w:val="fr-FR"/>
              </w:rPr>
              <w:t>1</w:t>
            </w:r>
            <w:r>
              <w:rPr>
                <w:rFonts w:cs="Tahoma"/>
                <w:b/>
                <w:bCs/>
                <w:color w:val="365F91" w:themeColor="accent1" w:themeShade="BF"/>
                <w:szCs w:val="22"/>
                <w:lang w:val="fr-FR"/>
              </w:rPr>
              <w:t>)</w:t>
            </w:r>
          </w:p>
        </w:tc>
      </w:tr>
      <w:tr w:rsidR="00A022A7" w:rsidRPr="0047242D" w14:paraId="3A699FA4" w14:textId="77777777" w:rsidTr="00052300">
        <w:trPr>
          <w:trHeight w:val="730"/>
        </w:trPr>
        <w:tc>
          <w:tcPr>
            <w:tcW w:w="500" w:type="dxa"/>
            <w:vMerge/>
            <w:tcBorders>
              <w:bottom w:val="nil"/>
            </w:tcBorders>
          </w:tcPr>
          <w:p w14:paraId="4E29853A" w14:textId="77777777" w:rsidR="00A022A7" w:rsidRPr="00FA3986" w:rsidRDefault="00A022A7" w:rsidP="00052300">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9E8E73A" w14:textId="77777777" w:rsidR="00A022A7" w:rsidRPr="00FA3986" w:rsidRDefault="00A022A7" w:rsidP="00052300">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6FB57C9" w14:textId="257A6757" w:rsidR="00A022A7" w:rsidRPr="00A7174C" w:rsidRDefault="00A022A7" w:rsidP="00052300">
            <w:pPr>
              <w:tabs>
                <w:tab w:val="clear" w:pos="1134"/>
              </w:tabs>
              <w:spacing w:before="120" w:after="60"/>
              <w:ind w:right="-108"/>
              <w:jc w:val="right"/>
              <w:rPr>
                <w:rFonts w:cs="Tahoma"/>
                <w:color w:val="365F91" w:themeColor="accent1" w:themeShade="BF"/>
                <w:szCs w:val="22"/>
                <w:lang w:val="fr-FR"/>
              </w:rPr>
            </w:pPr>
            <w:r>
              <w:rPr>
                <w:rFonts w:ascii="SimSun" w:eastAsia="SimSun" w:hAnsi="SimSun" w:cs="Tahoma" w:hint="eastAsia"/>
                <w:color w:val="365F91" w:themeColor="accent1" w:themeShade="BF"/>
                <w:szCs w:val="22"/>
                <w:lang w:eastAsia="zh-CN"/>
              </w:rPr>
              <w:t>提交者</w:t>
            </w:r>
            <w:r w:rsidRPr="00A7174C">
              <w:rPr>
                <w:rFonts w:ascii="SimSun" w:eastAsia="SimSun" w:hAnsi="SimSun" w:cs="Tahoma" w:hint="eastAsia"/>
                <w:color w:val="365F91" w:themeColor="accent1" w:themeShade="BF"/>
                <w:szCs w:val="22"/>
                <w:lang w:val="fr-FR" w:eastAsia="zh-CN"/>
              </w:rPr>
              <w:t>：</w:t>
            </w:r>
            <w:r w:rsidRPr="00A7174C">
              <w:rPr>
                <w:rFonts w:cs="Tahoma"/>
                <w:color w:val="365F91" w:themeColor="accent1" w:themeShade="BF"/>
                <w:szCs w:val="22"/>
                <w:lang w:val="fr-FR"/>
              </w:rPr>
              <w:br/>
            </w:r>
            <w:r w:rsidR="0047242D" w:rsidRPr="0047242D">
              <w:rPr>
                <w:rFonts w:ascii="SimSun" w:eastAsia="SimSun" w:hAnsi="SimSun" w:cs="Microsoft YaHei" w:hint="eastAsia"/>
                <w:color w:val="365F91" w:themeColor="accent1" w:themeShade="BF"/>
                <w:szCs w:val="22"/>
                <w:lang w:val="fr-FR" w:eastAsia="zh-CN"/>
              </w:rPr>
              <w:t>全会</w:t>
            </w:r>
            <w:r>
              <w:rPr>
                <w:rFonts w:cs="Tahoma"/>
                <w:color w:val="365F91" w:themeColor="accent1" w:themeShade="BF"/>
                <w:szCs w:val="22"/>
              </w:rPr>
              <w:t>主席</w:t>
            </w:r>
          </w:p>
          <w:p w14:paraId="5363B14E" w14:textId="0B4A465A" w:rsidR="00A022A7" w:rsidRPr="00A7174C" w:rsidRDefault="00A022A7" w:rsidP="00052300">
            <w:pPr>
              <w:tabs>
                <w:tab w:val="clear" w:pos="1134"/>
              </w:tabs>
              <w:spacing w:before="120" w:after="60"/>
              <w:ind w:right="-108"/>
              <w:jc w:val="right"/>
              <w:rPr>
                <w:rFonts w:cs="Tahoma"/>
                <w:color w:val="365F91" w:themeColor="accent1" w:themeShade="BF"/>
                <w:szCs w:val="22"/>
                <w:lang w:val="fr-FR"/>
              </w:rPr>
            </w:pPr>
            <w:r w:rsidRPr="00A7174C">
              <w:rPr>
                <w:rFonts w:cs="Tahoma"/>
                <w:color w:val="365F91" w:themeColor="accent1" w:themeShade="BF"/>
                <w:szCs w:val="22"/>
                <w:lang w:val="fr-FR"/>
              </w:rPr>
              <w:t>2023.</w:t>
            </w:r>
            <w:r w:rsidR="0047242D">
              <w:rPr>
                <w:rFonts w:cs="Tahoma"/>
                <w:color w:val="365F91" w:themeColor="accent1" w:themeShade="BF"/>
                <w:szCs w:val="22"/>
                <w:lang w:val="fr-FR"/>
              </w:rPr>
              <w:t>5</w:t>
            </w:r>
            <w:r w:rsidRPr="00A7174C">
              <w:rPr>
                <w:rFonts w:cs="Tahoma"/>
                <w:color w:val="365F91" w:themeColor="accent1" w:themeShade="BF"/>
                <w:szCs w:val="22"/>
                <w:lang w:val="fr-FR"/>
              </w:rPr>
              <w:t>.</w:t>
            </w:r>
            <w:r w:rsidR="0047242D">
              <w:rPr>
                <w:rFonts w:cs="Tahoma"/>
                <w:color w:val="365F91" w:themeColor="accent1" w:themeShade="BF"/>
                <w:szCs w:val="22"/>
                <w:lang w:val="fr-FR"/>
              </w:rPr>
              <w:t>2</w:t>
            </w:r>
            <w:r w:rsidR="00536D92">
              <w:rPr>
                <w:rFonts w:cs="Tahoma"/>
                <w:color w:val="365F91" w:themeColor="accent1" w:themeShade="BF"/>
                <w:szCs w:val="22"/>
                <w:lang w:val="fr-FR"/>
              </w:rPr>
              <w:t>4</w:t>
            </w:r>
          </w:p>
          <w:p w14:paraId="3295DDC5" w14:textId="5B2A8009" w:rsidR="00A022A7" w:rsidRPr="00A7174C" w:rsidRDefault="00CF0259" w:rsidP="00052300">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APPROVED</w:t>
            </w:r>
          </w:p>
        </w:tc>
      </w:tr>
    </w:tbl>
    <w:p w14:paraId="011E1E97" w14:textId="77777777" w:rsidR="00A022A7" w:rsidRPr="000E44C3" w:rsidRDefault="00A022A7" w:rsidP="00A022A7">
      <w:pPr>
        <w:pStyle w:val="WMOBodyText"/>
        <w:ind w:left="2977" w:hanging="2977"/>
        <w:rPr>
          <w:rFonts w:ascii="Microsoft YaHei" w:eastAsia="Microsoft YaHei" w:hAnsi="Microsoft YaHei"/>
          <w:b/>
        </w:rPr>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bCs/>
          <w:lang w:eastAsia="zh-CN"/>
        </w:rPr>
        <w:t>支持长期目标的技术战略</w:t>
      </w:r>
    </w:p>
    <w:p w14:paraId="0174E824" w14:textId="7B882952" w:rsidR="00A80767" w:rsidRPr="00B24FC9" w:rsidRDefault="00A022A7" w:rsidP="00A022A7">
      <w:pPr>
        <w:pStyle w:val="WMOBodyText"/>
        <w:ind w:left="2977" w:hanging="2977"/>
      </w:pPr>
      <w:r w:rsidRPr="000E44C3">
        <w:rPr>
          <w:rFonts w:ascii="Microsoft YaHei" w:eastAsia="Microsoft YaHei" w:hAnsi="Microsoft YaHei" w:hint="eastAsia"/>
          <w:b/>
          <w:bCs/>
          <w:lang w:eastAsia="zh-CN"/>
        </w:rPr>
        <w:t>议题</w:t>
      </w:r>
      <w:r w:rsidRPr="000E44C3">
        <w:rPr>
          <w:rFonts w:ascii="Microsoft YaHei" w:eastAsia="Microsoft YaHei" w:hAnsi="Microsoft YaHei"/>
          <w:b/>
          <w:bCs/>
        </w:rPr>
        <w:t>4.2</w:t>
      </w:r>
      <w:r w:rsidRPr="000E44C3">
        <w:rPr>
          <w:rFonts w:ascii="Microsoft YaHei" w:eastAsia="Microsoft YaHei" w:hAnsi="Microsoft YaHei" w:hint="eastAsia"/>
          <w:b/>
          <w:bCs/>
          <w:lang w:eastAsia="zh-CN"/>
        </w:rPr>
        <w:t>：</w:t>
      </w:r>
      <w:r w:rsidRPr="000E44C3">
        <w:rPr>
          <w:rFonts w:ascii="Microsoft YaHei" w:eastAsia="Microsoft YaHei" w:hAnsi="Microsoft YaHei"/>
          <w:b/>
          <w:bCs/>
        </w:rPr>
        <w:tab/>
      </w:r>
      <w:r w:rsidRPr="000E44C3">
        <w:rPr>
          <w:rFonts w:ascii="Microsoft YaHei" w:eastAsia="Microsoft YaHei" w:hAnsi="Microsoft YaHei" w:cs="SimSun" w:hint="eastAsia"/>
          <w:b/>
          <w:lang w:eastAsia="zh-CN"/>
        </w:rPr>
        <w:t>地球系统观测和预测</w:t>
      </w:r>
    </w:p>
    <w:p w14:paraId="7CFA5DEE" w14:textId="10A91EB3" w:rsidR="00A80767" w:rsidRPr="00900F48" w:rsidRDefault="00D735B7" w:rsidP="00A80767">
      <w:pPr>
        <w:pStyle w:val="Heading1"/>
        <w:rPr>
          <w:rFonts w:ascii="Microsoft YaHei" w:eastAsia="Microsoft YaHei" w:hAnsi="Microsoft YaHei"/>
        </w:rPr>
      </w:pPr>
      <w:bookmarkStart w:id="0" w:name="_APPENDIX_A:_"/>
      <w:bookmarkEnd w:id="0"/>
      <w:r w:rsidRPr="00D735B7">
        <w:rPr>
          <w:rFonts w:ascii="Microsoft YaHei" w:eastAsia="Microsoft YaHei" w:hAnsi="Microsoft YaHei" w:cs="SimSun" w:hint="eastAsia"/>
          <w:noProof/>
        </w:rPr>
        <w:t>《关于</w:t>
      </w:r>
      <w:r w:rsidRPr="00D735B7">
        <w:rPr>
          <w:rFonts w:ascii="Microsoft YaHei" w:eastAsia="Microsoft YaHei" w:hAnsi="Microsoft YaHei" w:cs="SimSun"/>
          <w:noProof/>
        </w:rPr>
        <w:t>2023-2027</w:t>
      </w:r>
      <w:r w:rsidRPr="00D735B7">
        <w:rPr>
          <w:rFonts w:ascii="Microsoft YaHei" w:eastAsia="Microsoft YaHei" w:hAnsi="Microsoft YaHei" w:cs="SimSun" w:hint="eastAsia"/>
          <w:noProof/>
        </w:rPr>
        <w:t>年期间各全球观测系统为响应</w:t>
      </w:r>
      <w:r w:rsidRPr="00D735B7">
        <w:rPr>
          <w:rFonts w:ascii="Microsoft YaHei" w:eastAsia="Microsoft YaHei" w:hAnsi="Microsoft YaHei" w:cs="SimSun"/>
          <w:noProof/>
        </w:rPr>
        <w:t>WIGOS 2040</w:t>
      </w:r>
      <w:r w:rsidRPr="00D735B7">
        <w:rPr>
          <w:rFonts w:ascii="Microsoft YaHei" w:eastAsia="Microsoft YaHei" w:hAnsi="Microsoft YaHei" w:cs="SimSun" w:hint="eastAsia"/>
          <w:noProof/>
        </w:rPr>
        <w:t>年愿景所做演变的</w:t>
      </w:r>
      <w:r w:rsidR="009C7F89">
        <w:rPr>
          <w:rFonts w:ascii="Microsoft YaHei" w:eastAsiaTheme="minorEastAsia" w:hAnsi="Microsoft YaHei" w:cs="SimSun"/>
          <w:noProof/>
        </w:rPr>
        <w:br/>
      </w:r>
      <w:r w:rsidRPr="00D735B7">
        <w:rPr>
          <w:rFonts w:ascii="Microsoft YaHei" w:eastAsia="Microsoft YaHei" w:hAnsi="Microsoft YaHei" w:cs="SimSun" w:hint="eastAsia"/>
          <w:noProof/>
        </w:rPr>
        <w:t>高级别指导意见》</w:t>
      </w:r>
    </w:p>
    <w:p w14:paraId="2BF25DC9" w14:textId="42215DBA" w:rsidR="00092CAE" w:rsidDel="0016366A" w:rsidRDefault="00092CAE" w:rsidP="00092CAE">
      <w:pPr>
        <w:pStyle w:val="WMOBodyText"/>
        <w:rPr>
          <w:del w:id="1" w:author="Fengqi LI" w:date="2023-05-29T16:1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16366A" w14:paraId="6AFAEFC3" w14:textId="128FC69D" w:rsidTr="0032226D">
        <w:trPr>
          <w:jc w:val="center"/>
          <w:del w:id="2" w:author="Fengqi LI" w:date="2023-05-29T16:12:00Z"/>
        </w:trPr>
        <w:tc>
          <w:tcPr>
            <w:tcW w:w="5000" w:type="pct"/>
          </w:tcPr>
          <w:p w14:paraId="2DD8A33C" w14:textId="74FC6A88" w:rsidR="000731AA" w:rsidRPr="00124D76" w:rsidDel="0016366A" w:rsidRDefault="00642318" w:rsidP="00124D76">
            <w:pPr>
              <w:pStyle w:val="WMOBodyText"/>
              <w:spacing w:after="120"/>
              <w:jc w:val="center"/>
              <w:rPr>
                <w:del w:id="3" w:author="Fengqi LI" w:date="2023-05-29T16:12:00Z"/>
                <w:rFonts w:ascii="Verdana Bold" w:hAnsi="Verdana Bold" w:cstheme="minorHAnsi"/>
                <w:b/>
                <w:bCs/>
                <w:caps/>
              </w:rPr>
            </w:pPr>
            <w:del w:id="4" w:author="Fengqi LI" w:date="2023-05-29T16:12:00Z">
              <w:r w:rsidRPr="00C24A09" w:rsidDel="0016366A">
                <w:rPr>
                  <w:rFonts w:ascii="Microsoft YaHei" w:eastAsia="Microsoft YaHei" w:hAnsi="Microsoft YaHei" w:cstheme="minorHAnsi" w:hint="eastAsia"/>
                  <w:b/>
                  <w:bCs/>
                  <w:caps/>
                  <w:lang w:eastAsia="zh-CN"/>
                </w:rPr>
                <w:delText>摘要</w:delText>
              </w:r>
            </w:del>
          </w:p>
        </w:tc>
      </w:tr>
      <w:tr w:rsidR="000731AA" w:rsidRPr="00DE48B4" w:rsidDel="0016366A" w14:paraId="21E77CBF" w14:textId="2BA0ACDA" w:rsidTr="0032226D">
        <w:trPr>
          <w:jc w:val="center"/>
          <w:del w:id="5" w:author="Fengqi LI" w:date="2023-05-29T16:12:00Z"/>
        </w:trPr>
        <w:tc>
          <w:tcPr>
            <w:tcW w:w="5000" w:type="pct"/>
          </w:tcPr>
          <w:p w14:paraId="37CD0A2B" w14:textId="504FDA63" w:rsidR="000731AA" w:rsidDel="0016366A" w:rsidRDefault="00642318" w:rsidP="00795D3E">
            <w:pPr>
              <w:pStyle w:val="WMOBodyText"/>
              <w:spacing w:before="160"/>
              <w:jc w:val="left"/>
              <w:rPr>
                <w:del w:id="6" w:author="Fengqi LI" w:date="2023-05-29T16:12:00Z"/>
              </w:rPr>
            </w:pPr>
            <w:del w:id="7" w:author="Fengqi LI" w:date="2023-05-29T16:12:00Z">
              <w:r w:rsidRPr="009C1228" w:rsidDel="0016366A">
                <w:rPr>
                  <w:rFonts w:eastAsia="Microsoft YaHei" w:hint="eastAsia"/>
                  <w:b/>
                  <w:bCs/>
                  <w:lang w:val="zh-CN" w:eastAsia="zh-CN"/>
                </w:rPr>
                <w:delText>文件提交者</w:delText>
              </w:r>
              <w:r w:rsidRPr="00FF219F" w:rsidDel="0016366A">
                <w:rPr>
                  <w:rFonts w:eastAsia="Microsoft YaHei" w:hint="eastAsia"/>
                  <w:b/>
                  <w:bCs/>
                  <w:lang w:val="en-US" w:eastAsia="zh-CN"/>
                </w:rPr>
                <w:delText>：</w:delText>
              </w:r>
              <w:r w:rsidR="00416A0B" w:rsidDel="0016366A">
                <w:delText>INFCOM</w:delText>
              </w:r>
              <w:r w:rsidR="00852A04" w:rsidDel="0016366A">
                <w:rPr>
                  <w:rFonts w:ascii="SimSun" w:eastAsia="SimSun" w:hAnsi="SimSun" w:cs="SimSun" w:hint="eastAsia"/>
                </w:rPr>
                <w:delText>主席，为响应</w:delText>
              </w:r>
              <w:r w:rsidR="00330CA0" w:rsidDel="0016366A">
                <w:rPr>
                  <w:rFonts w:ascii="SimSun" w:eastAsia="SimSun" w:hAnsi="SimSun" w:cs="SimSun" w:hint="eastAsia"/>
                </w:rPr>
                <w:delText>“</w:delText>
              </w:r>
              <w:r w:rsidR="00000000" w:rsidDel="0016366A">
                <w:fldChar w:fldCharType="begin"/>
              </w:r>
              <w:r w:rsidR="00000000" w:rsidDel="0016366A">
                <w:delInstrText xml:space="preserve"> HYPERLINK "https://library.wmo.int/doc_num.php?explnum_id=9832/" \l "page=134" </w:delInstrText>
              </w:r>
              <w:r w:rsidR="00000000" w:rsidDel="0016366A">
                <w:fldChar w:fldCharType="separate"/>
              </w:r>
              <w:r w:rsidR="00852A04" w:rsidDel="0016366A">
                <w:rPr>
                  <w:rStyle w:val="Hyperlink"/>
                  <w:rFonts w:ascii="SimSun" w:eastAsia="SimSun" w:hAnsi="SimSun" w:cs="SimSun" w:hint="eastAsia"/>
                </w:rPr>
                <w:delText>决议</w:delText>
              </w:r>
              <w:r w:rsidR="00033C59" w:rsidRPr="00FE60A5" w:rsidDel="0016366A">
                <w:rPr>
                  <w:rStyle w:val="Hyperlink"/>
                </w:rPr>
                <w:delText>38 (Cg-18)</w:delText>
              </w:r>
              <w:r w:rsidR="00000000" w:rsidDel="0016366A">
                <w:rPr>
                  <w:rStyle w:val="Hyperlink"/>
                </w:rPr>
                <w:fldChar w:fldCharType="end"/>
              </w:r>
              <w:r w:rsidR="00033C59" w:rsidDel="0016366A">
                <w:delText xml:space="preserve"> </w:delText>
              </w:r>
              <w:r w:rsidR="00591FFC" w:rsidDel="0016366A">
                <w:delText>–</w:delText>
              </w:r>
              <w:r w:rsidR="00852A04" w:rsidRPr="00852A04" w:rsidDel="0016366A">
                <w:delText>WMO</w:delText>
              </w:r>
              <w:r w:rsidR="00852A04" w:rsidRPr="00852A04" w:rsidDel="0016366A">
                <w:rPr>
                  <w:rFonts w:ascii="SimSun" w:eastAsia="SimSun" w:hAnsi="SimSun" w:cs="SimSun" w:hint="eastAsia"/>
                </w:rPr>
                <w:delText>全球综合观测系统</w:delText>
              </w:r>
              <w:r w:rsidR="00852A04" w:rsidRPr="00852A04" w:rsidDel="0016366A">
                <w:delText>2040</w:delText>
              </w:r>
              <w:r w:rsidR="00852A04" w:rsidRPr="00852A04" w:rsidDel="0016366A">
                <w:rPr>
                  <w:rFonts w:ascii="SimSun" w:eastAsia="SimSun" w:hAnsi="SimSun" w:cs="SimSun" w:hint="eastAsia"/>
                </w:rPr>
                <w:delText>年愿景</w:delText>
              </w:r>
              <w:r w:rsidR="00330CA0" w:rsidDel="0016366A">
                <w:rPr>
                  <w:rFonts w:ascii="SimSun" w:eastAsia="SimSun" w:hAnsi="SimSun" w:cs="SimSun" w:hint="eastAsia"/>
                </w:rPr>
                <w:delText>”</w:delText>
              </w:r>
              <w:r w:rsidR="001B3FC6" w:rsidDel="0016366A">
                <w:rPr>
                  <w:rFonts w:ascii="SimSun" w:eastAsia="SimSun" w:hAnsi="SimSun" w:cs="SimSun" w:hint="eastAsia"/>
                </w:rPr>
                <w:delText>，该决议</w:delText>
              </w:r>
              <w:r w:rsidR="001B3FC6" w:rsidRPr="001B3FC6" w:rsidDel="0016366A">
                <w:rPr>
                  <w:rFonts w:ascii="SimSun" w:eastAsia="SimSun" w:hAnsi="SimSun" w:cs="SimSun" w:hint="eastAsia"/>
                </w:rPr>
                <w:delText>要求</w:delText>
              </w:r>
              <w:r w:rsidR="00E07CAF" w:rsidRPr="00E07CAF" w:rsidDel="0016366A">
                <w:rPr>
                  <w:rFonts w:ascii="SimSun" w:eastAsia="SimSun" w:hAnsi="SimSun" w:cs="Microsoft YaHei" w:hint="eastAsia"/>
                </w:rPr>
                <w:delText>该委员会</w:delText>
              </w:r>
              <w:r w:rsidR="001B3FC6" w:rsidRPr="001B3FC6" w:rsidDel="0016366A">
                <w:rPr>
                  <w:rFonts w:ascii="SimSun" w:eastAsia="SimSun" w:hAnsi="SimSun" w:cs="SimSun" w:hint="eastAsia"/>
                </w:rPr>
                <w:delText>开展必要的规划活动，以帮助会员和伙伴组织响应</w:delText>
              </w:r>
              <w:r w:rsidR="001B3FC6" w:rsidRPr="001B3FC6" w:rsidDel="0016366A">
                <w:delText>WIGOS 2040</w:delText>
              </w:r>
              <w:r w:rsidR="001B3FC6" w:rsidRPr="001B3FC6" w:rsidDel="0016366A">
                <w:rPr>
                  <w:rFonts w:ascii="SimSun" w:eastAsia="SimSun" w:hAnsi="SimSun" w:cs="SimSun" w:hint="eastAsia"/>
                </w:rPr>
                <w:delText>年愿景。</w:delText>
              </w:r>
            </w:del>
          </w:p>
          <w:p w14:paraId="500BF70D" w14:textId="7F3B1491" w:rsidR="000731AA" w:rsidRPr="002B20CF" w:rsidDel="0016366A" w:rsidRDefault="00E4400E" w:rsidP="00795D3E">
            <w:pPr>
              <w:pStyle w:val="WMOBodyText"/>
              <w:spacing w:before="160"/>
              <w:jc w:val="left"/>
              <w:rPr>
                <w:del w:id="8" w:author="Fengqi LI" w:date="2023-05-29T16:12:00Z"/>
              </w:rPr>
            </w:pPr>
            <w:del w:id="9" w:author="Fengqi LI" w:date="2023-05-29T16:12:00Z">
              <w:r w:rsidRPr="00736276" w:rsidDel="0016366A">
                <w:rPr>
                  <w:rFonts w:eastAsia="Microsoft YaHei" w:hint="eastAsia"/>
                  <w:b/>
                  <w:bCs/>
                  <w:lang w:val="zh-CN" w:eastAsia="zh-CN"/>
                </w:rPr>
                <w:delText>战略</w:delText>
              </w:r>
              <w:r w:rsidRPr="00736276" w:rsidDel="0016366A">
                <w:rPr>
                  <w:rFonts w:eastAsia="Microsoft YaHei"/>
                  <w:b/>
                  <w:bCs/>
                  <w:lang w:val="zh-CN" w:eastAsia="zh-CN"/>
                </w:rPr>
                <w:delText>目标</w:delText>
              </w:r>
              <w:r w:rsidRPr="00AB122F" w:rsidDel="0016366A">
                <w:rPr>
                  <w:rFonts w:eastAsia="Microsoft YaHei"/>
                  <w:b/>
                  <w:bCs/>
                  <w:lang w:eastAsia="zh-CN"/>
                </w:rPr>
                <w:delText>2020–2023</w:delText>
              </w:r>
              <w:r w:rsidDel="0016366A">
                <w:rPr>
                  <w:rFonts w:ascii="SimSun" w:eastAsia="SimSun" w:hAnsi="SimSun" w:hint="eastAsia"/>
                  <w:b/>
                  <w:bCs/>
                  <w:lang w:eastAsia="zh-CN"/>
                </w:rPr>
                <w:delText>：</w:delText>
              </w:r>
              <w:r w:rsidRPr="002B20CF" w:rsidDel="0016366A">
                <w:delText>2.1</w:delText>
              </w:r>
              <w:r w:rsidDel="0016366A">
                <w:rPr>
                  <w:rFonts w:ascii="SimSun" w:eastAsia="SimSun" w:hAnsi="SimSun" w:cs="SimSun" w:hint="eastAsia"/>
                </w:rPr>
                <w:delText>及其战略成果</w:delText>
              </w:r>
              <w:r w:rsidDel="0016366A">
                <w:delText>2.1.4 –</w:delText>
              </w:r>
              <w:r w:rsidRPr="00A72F70" w:rsidDel="0016366A">
                <w:delText>2020-2023</w:delText>
              </w:r>
              <w:r w:rsidRPr="00A72F70" w:rsidDel="0016366A">
                <w:rPr>
                  <w:rFonts w:ascii="SimSun" w:eastAsia="SimSun" w:hAnsi="SimSun" w:cs="SimSun" w:hint="eastAsia"/>
                </w:rPr>
                <w:delText>年响应</w:delText>
              </w:r>
              <w:r w:rsidRPr="00A72F70" w:rsidDel="0016366A">
                <w:delText>WIGOS 2040</w:delText>
              </w:r>
              <w:r w:rsidRPr="00A72F70" w:rsidDel="0016366A">
                <w:rPr>
                  <w:rFonts w:ascii="SimSun" w:eastAsia="SimSun" w:hAnsi="SimSun" w:cs="SimSun" w:hint="eastAsia"/>
                </w:rPr>
                <w:delText>年愿景，包括审议地球系统预测需求和城市服务</w:delText>
              </w:r>
              <w:r w:rsidDel="0016366A">
                <w:rPr>
                  <w:rFonts w:ascii="SimSun" w:eastAsia="SimSun" w:hAnsi="SimSun" w:cs="SimSun" w:hint="eastAsia"/>
                </w:rPr>
                <w:delText>。</w:delText>
              </w:r>
            </w:del>
          </w:p>
          <w:p w14:paraId="761188FB" w14:textId="23984988" w:rsidR="000731AA" w:rsidDel="0016366A" w:rsidRDefault="00E4400E" w:rsidP="00795D3E">
            <w:pPr>
              <w:pStyle w:val="WMOBodyText"/>
              <w:spacing w:before="160"/>
              <w:jc w:val="left"/>
              <w:rPr>
                <w:del w:id="10" w:author="Fengqi LI" w:date="2023-05-29T16:12:00Z"/>
              </w:rPr>
            </w:pPr>
            <w:del w:id="11" w:author="Fengqi LI" w:date="2023-05-29T16:12:00Z">
              <w:r w:rsidRPr="009C1228" w:rsidDel="0016366A">
                <w:rPr>
                  <w:rFonts w:eastAsia="Microsoft YaHei" w:hint="eastAsia"/>
                  <w:b/>
                  <w:bCs/>
                  <w:lang w:val="zh-CN"/>
                </w:rPr>
                <w:delText>所涉财务和行政问题</w:delText>
              </w:r>
              <w:r w:rsidRPr="00031324" w:rsidDel="0016366A">
                <w:rPr>
                  <w:rFonts w:eastAsia="Microsoft YaHei" w:hint="eastAsia"/>
                  <w:b/>
                  <w:bCs/>
                </w:rPr>
                <w:delText>：</w:delText>
              </w:r>
              <w:r w:rsidDel="0016366A">
                <w:rPr>
                  <w:rFonts w:ascii="SimSun" w:eastAsia="SimSun" w:hAnsi="SimSun" w:cs="SimSun" w:hint="eastAsia"/>
                </w:rPr>
                <w:delText>在战略和</w:delText>
              </w:r>
              <w:r w:rsidR="00D379E4" w:rsidDel="0016366A">
                <w:rPr>
                  <w:rFonts w:ascii="SimSun" w:eastAsia="SimSun" w:hAnsi="SimSun" w:cs="SimSun" w:hint="eastAsia"/>
                </w:rPr>
                <w:delText>运行</w:delText>
              </w:r>
              <w:r w:rsidDel="0016366A">
                <w:rPr>
                  <w:rFonts w:ascii="SimSun" w:eastAsia="SimSun" w:hAnsi="SimSun" w:cs="SimSun" w:hint="eastAsia"/>
                </w:rPr>
                <w:delText>计划</w:delText>
              </w:r>
              <w:r w:rsidDel="0016366A">
                <w:rPr>
                  <w:rFonts w:ascii="SimSun" w:eastAsia="SimSun" w:hAnsi="SimSun" w:hint="eastAsia"/>
                  <w:lang w:eastAsia="zh-CN"/>
                </w:rPr>
                <w:delText>（</w:delText>
              </w:r>
              <w:r w:rsidRPr="0092508B" w:rsidDel="0016366A">
                <w:delText>2020–2023</w:delText>
              </w:r>
              <w:r w:rsidDel="0016366A">
                <w:rPr>
                  <w:rFonts w:ascii="SimSun" w:eastAsia="SimSun" w:hAnsi="SimSun" w:hint="eastAsia"/>
                  <w:lang w:eastAsia="zh-CN"/>
                </w:rPr>
                <w:delText>）范围内，并将反映在</w:delText>
              </w:r>
              <w:r w:rsidDel="0016366A">
                <w:rPr>
                  <w:rFonts w:ascii="SimSun" w:eastAsia="SimSun" w:hAnsi="SimSun" w:cs="SimSun" w:hint="eastAsia"/>
                </w:rPr>
                <w:delText>战略和</w:delText>
              </w:r>
              <w:r w:rsidR="00D379E4" w:rsidDel="0016366A">
                <w:rPr>
                  <w:rFonts w:ascii="SimSun" w:eastAsia="SimSun" w:hAnsi="SimSun" w:cs="SimSun" w:hint="eastAsia"/>
                </w:rPr>
                <w:delText>运行</w:delText>
              </w:r>
              <w:r w:rsidDel="0016366A">
                <w:rPr>
                  <w:rFonts w:ascii="SimSun" w:eastAsia="SimSun" w:hAnsi="SimSun" w:cs="SimSun" w:hint="eastAsia"/>
                </w:rPr>
                <w:delText>计划</w:delText>
              </w:r>
              <w:r w:rsidDel="0016366A">
                <w:rPr>
                  <w:rFonts w:ascii="SimSun" w:eastAsia="SimSun" w:hAnsi="SimSun" w:hint="eastAsia"/>
                  <w:lang w:eastAsia="zh-CN"/>
                </w:rPr>
                <w:delText>（</w:delText>
              </w:r>
              <w:r w:rsidRPr="0092508B" w:rsidDel="0016366A">
                <w:delText>202</w:delText>
              </w:r>
              <w:r w:rsidDel="0016366A">
                <w:delText>4</w:delText>
              </w:r>
              <w:r w:rsidRPr="0092508B" w:rsidDel="0016366A">
                <w:delText>–202</w:delText>
              </w:r>
              <w:r w:rsidDel="0016366A">
                <w:delText>7</w:delText>
              </w:r>
              <w:r w:rsidDel="0016366A">
                <w:rPr>
                  <w:rFonts w:ascii="SimSun" w:eastAsia="SimSun" w:hAnsi="SimSun" w:hint="eastAsia"/>
                  <w:lang w:eastAsia="zh-CN"/>
                </w:rPr>
                <w:delText>）中</w:delText>
              </w:r>
            </w:del>
          </w:p>
          <w:p w14:paraId="19C10E88" w14:textId="6BC3575A" w:rsidR="000731AA" w:rsidDel="0016366A" w:rsidRDefault="00E4400E" w:rsidP="00795D3E">
            <w:pPr>
              <w:pStyle w:val="WMOBodyText"/>
              <w:spacing w:before="160"/>
              <w:jc w:val="left"/>
              <w:rPr>
                <w:del w:id="12" w:author="Fengqi LI" w:date="2023-05-29T16:12:00Z"/>
              </w:rPr>
            </w:pPr>
            <w:del w:id="13" w:author="Fengqi LI" w:date="2023-05-29T16:12:00Z">
              <w:r w:rsidRPr="009C1228" w:rsidDel="0016366A">
                <w:rPr>
                  <w:rFonts w:eastAsia="Microsoft YaHei" w:hint="eastAsia"/>
                  <w:b/>
                  <w:bCs/>
                  <w:lang w:val="zh-CN" w:eastAsia="zh-CN"/>
                </w:rPr>
                <w:delText>关键实施者</w:delText>
              </w:r>
              <w:r w:rsidRPr="00FF219F" w:rsidDel="0016366A">
                <w:rPr>
                  <w:rFonts w:eastAsia="Microsoft YaHei" w:hint="eastAsia"/>
                  <w:b/>
                  <w:bCs/>
                  <w:lang w:eastAsia="zh-CN"/>
                </w:rPr>
                <w:delText>：</w:delText>
              </w:r>
              <w:r w:rsidR="00BE2EAA" w:rsidRPr="00BE2EAA" w:rsidDel="0016366A">
                <w:delText>INFCOM</w:delText>
              </w:r>
              <w:r w:rsidR="001B3FC6" w:rsidDel="0016366A">
                <w:rPr>
                  <w:rFonts w:ascii="SimSun" w:eastAsia="SimSun" w:hAnsi="SimSun" w:cs="SimSun" w:hint="eastAsia"/>
                </w:rPr>
                <w:delText>，并与</w:delText>
              </w:r>
              <w:r w:rsidR="00BE2EAA" w:rsidRPr="00BE2EAA" w:rsidDel="0016366A">
                <w:delText>SERCOM</w:delText>
              </w:r>
              <w:r w:rsidR="001B3FC6" w:rsidDel="0016366A">
                <w:rPr>
                  <w:rFonts w:ascii="SimSun" w:eastAsia="SimSun" w:hAnsi="SimSun" w:cs="SimSun" w:hint="eastAsia"/>
                </w:rPr>
                <w:delText>、</w:delText>
              </w:r>
              <w:r w:rsidR="00177E77" w:rsidDel="0016366A">
                <w:delText>HCP</w:delText>
              </w:r>
              <w:r w:rsidR="001B3FC6" w:rsidDel="0016366A">
                <w:rPr>
                  <w:rFonts w:ascii="SimSun" w:eastAsia="SimSun" w:hAnsi="SimSun" w:cs="SimSun" w:hint="eastAsia"/>
                </w:rPr>
                <w:delText>、研究理事会和区域协会协商。</w:delText>
              </w:r>
            </w:del>
          </w:p>
          <w:p w14:paraId="1E5728F0" w14:textId="5BB865BE" w:rsidR="000731AA" w:rsidDel="0016366A" w:rsidRDefault="00E4400E" w:rsidP="00795D3E">
            <w:pPr>
              <w:pStyle w:val="WMOBodyText"/>
              <w:spacing w:before="160"/>
              <w:jc w:val="left"/>
              <w:rPr>
                <w:del w:id="14" w:author="Fengqi LI" w:date="2023-05-29T16:12:00Z"/>
              </w:rPr>
            </w:pPr>
            <w:del w:id="15" w:author="Fengqi LI" w:date="2023-05-29T16:12:00Z">
              <w:r w:rsidRPr="009C1228" w:rsidDel="0016366A">
                <w:rPr>
                  <w:rFonts w:eastAsia="Microsoft YaHei" w:hint="eastAsia"/>
                  <w:b/>
                  <w:bCs/>
                  <w:lang w:val="zh-CN" w:eastAsia="zh-CN"/>
                </w:rPr>
                <w:delText>时间</w:delText>
              </w:r>
              <w:r w:rsidDel="0016366A">
                <w:rPr>
                  <w:rFonts w:eastAsia="Microsoft YaHei" w:hint="eastAsia"/>
                  <w:b/>
                  <w:bCs/>
                  <w:lang w:val="zh-CN" w:eastAsia="zh-CN"/>
                </w:rPr>
                <w:delText>框架</w:delText>
              </w:r>
              <w:r w:rsidRPr="00FF219F" w:rsidDel="0016366A">
                <w:rPr>
                  <w:rFonts w:eastAsia="Microsoft YaHei" w:hint="eastAsia"/>
                  <w:b/>
                  <w:bCs/>
                  <w:lang w:eastAsia="zh-CN"/>
                </w:rPr>
                <w:delText>：</w:delText>
              </w:r>
              <w:r w:rsidR="00BE2EAA" w:rsidRPr="00BE2EAA" w:rsidDel="0016366A">
                <w:delText>2023-2027</w:delText>
              </w:r>
              <w:r w:rsidDel="0016366A">
                <w:rPr>
                  <w:rFonts w:ascii="SimSun" w:eastAsia="SimSun" w:hAnsi="SimSun" w:cs="SimSun" w:hint="eastAsia"/>
                </w:rPr>
                <w:delText>年</w:delText>
              </w:r>
            </w:del>
          </w:p>
          <w:p w14:paraId="10CA3524" w14:textId="72AFC0EA" w:rsidR="000731AA" w:rsidRPr="00E800B4" w:rsidDel="0016366A" w:rsidRDefault="00E4400E" w:rsidP="00795D3E">
            <w:pPr>
              <w:pStyle w:val="WMOBodyText"/>
              <w:spacing w:before="160"/>
              <w:jc w:val="left"/>
              <w:rPr>
                <w:del w:id="16" w:author="Fengqi LI" w:date="2023-05-29T16:12:00Z"/>
                <w:rFonts w:eastAsiaTheme="minorEastAsia"/>
              </w:rPr>
            </w:pPr>
            <w:del w:id="17" w:author="Fengqi LI" w:date="2023-05-29T16:12:00Z">
              <w:r w:rsidRPr="009C1228" w:rsidDel="0016366A">
                <w:rPr>
                  <w:rFonts w:eastAsia="Microsoft YaHei" w:hint="eastAsia"/>
                  <w:b/>
                  <w:bCs/>
                  <w:lang w:val="zh-CN" w:eastAsia="zh-CN"/>
                </w:rPr>
                <w:delText>预期行动</w:delText>
              </w:r>
              <w:r w:rsidRPr="00FF219F" w:rsidDel="0016366A">
                <w:rPr>
                  <w:rFonts w:eastAsia="Microsoft YaHei" w:hint="eastAsia"/>
                  <w:b/>
                  <w:bCs/>
                  <w:lang w:eastAsia="zh-CN"/>
                </w:rPr>
                <w:delText>：</w:delText>
              </w:r>
              <w:r w:rsidDel="0016366A">
                <w:rPr>
                  <w:rFonts w:ascii="SimSun" w:eastAsia="SimSun" w:hAnsi="SimSun" w:cs="SimSun" w:hint="eastAsia"/>
                </w:rPr>
                <w:delText>审</w:delText>
              </w:r>
              <w:r w:rsidR="00E800B4" w:rsidDel="0016366A">
                <w:rPr>
                  <w:rFonts w:ascii="SimSun" w:eastAsia="SimSun" w:hAnsi="SimSun" w:cs="SimSun" w:hint="eastAsia"/>
                </w:rPr>
                <w:delText>查并</w:delText>
              </w:r>
              <w:r w:rsidDel="0016366A">
                <w:rPr>
                  <w:rFonts w:ascii="SimSun" w:eastAsia="SimSun" w:hAnsi="SimSun" w:cs="SimSun" w:hint="eastAsia"/>
                </w:rPr>
                <w:delText>通过拟议的</w:delText>
              </w:r>
              <w:r w:rsidR="00E800B4" w:rsidDel="0016366A">
                <w:rPr>
                  <w:rFonts w:ascii="SimSun" w:eastAsia="SimSun" w:hAnsi="SimSun" w:cs="SimSun" w:hint="eastAsia"/>
                </w:rPr>
                <w:delText>决</w:delText>
              </w:r>
              <w:r w:rsidDel="0016366A">
                <w:rPr>
                  <w:rFonts w:ascii="SimSun" w:eastAsia="SimSun" w:hAnsi="SimSun" w:cs="SimSun" w:hint="eastAsia"/>
                </w:rPr>
                <w:delText>议草案</w:delText>
              </w:r>
            </w:del>
          </w:p>
          <w:p w14:paraId="3865512A" w14:textId="5B88D6AE" w:rsidR="000731AA" w:rsidRPr="00DE48B4" w:rsidDel="0016366A" w:rsidRDefault="000731AA" w:rsidP="00795D3E">
            <w:pPr>
              <w:pStyle w:val="WMOBodyText"/>
              <w:spacing w:before="160"/>
              <w:jc w:val="left"/>
              <w:rPr>
                <w:del w:id="18" w:author="Fengqi LI" w:date="2023-05-29T16:12:00Z"/>
              </w:rPr>
            </w:pPr>
          </w:p>
        </w:tc>
      </w:tr>
    </w:tbl>
    <w:p w14:paraId="48A95F9D" w14:textId="4E13E04A" w:rsidR="00092CAE" w:rsidDel="0016366A" w:rsidRDefault="00092CAE">
      <w:pPr>
        <w:tabs>
          <w:tab w:val="clear" w:pos="1134"/>
        </w:tabs>
        <w:jc w:val="left"/>
        <w:rPr>
          <w:del w:id="19" w:author="Fengqi LI" w:date="2023-05-29T16:12:00Z"/>
          <w:lang w:eastAsia="zh-CN"/>
        </w:rPr>
      </w:pPr>
    </w:p>
    <w:p w14:paraId="24C5D4AA" w14:textId="77777777" w:rsidR="00331964" w:rsidRDefault="00331964">
      <w:pPr>
        <w:tabs>
          <w:tab w:val="clear" w:pos="1134"/>
        </w:tabs>
        <w:jc w:val="left"/>
        <w:rPr>
          <w:rFonts w:eastAsia="Verdana" w:cs="Verdana"/>
          <w:lang w:eastAsia="zh-TW"/>
        </w:rPr>
      </w:pPr>
      <w:r>
        <w:rPr>
          <w:lang w:eastAsia="zh-CN"/>
        </w:rPr>
        <w:br w:type="page"/>
      </w:r>
    </w:p>
    <w:p w14:paraId="547C544D" w14:textId="68A4A7F8" w:rsidR="000731AA" w:rsidRPr="001B3FC6" w:rsidRDefault="001B3FC6" w:rsidP="000731AA">
      <w:pPr>
        <w:pStyle w:val="Heading1"/>
        <w:rPr>
          <w:rFonts w:ascii="Microsoft YaHei" w:eastAsia="Microsoft YaHei" w:hAnsi="Microsoft YaHei"/>
        </w:rPr>
      </w:pPr>
      <w:r w:rsidRPr="001B3FC6">
        <w:rPr>
          <w:rFonts w:ascii="Microsoft YaHei" w:eastAsia="Microsoft YaHei" w:hAnsi="Microsoft YaHei" w:cs="SimSun" w:hint="eastAsia"/>
        </w:rPr>
        <w:lastRenderedPageBreak/>
        <w:t>总体考虑</w:t>
      </w:r>
    </w:p>
    <w:p w14:paraId="40BADFF2" w14:textId="341895CD" w:rsidR="00565647" w:rsidRDefault="001B3FC6" w:rsidP="00186A01">
      <w:pPr>
        <w:pStyle w:val="WMOBodyText"/>
      </w:pPr>
      <w:r>
        <w:rPr>
          <w:rFonts w:ascii="SimSun" w:eastAsia="SimSun" w:hAnsi="SimSun" w:cs="SimSun" w:hint="eastAsia"/>
        </w:rPr>
        <w:t>大会通过了</w:t>
      </w:r>
      <w:hyperlink r:id="rId12" w:anchor="page=134" w:history="1">
        <w:r>
          <w:rPr>
            <w:rStyle w:val="Hyperlink"/>
            <w:rFonts w:ascii="SimSun" w:eastAsia="SimSun" w:hAnsi="SimSun" w:cs="SimSun" w:hint="eastAsia"/>
          </w:rPr>
          <w:t>决议</w:t>
        </w:r>
        <w:r w:rsidRPr="00FE60A5">
          <w:rPr>
            <w:rStyle w:val="Hyperlink"/>
          </w:rPr>
          <w:t>38 (Cg-18)</w:t>
        </w:r>
      </w:hyperlink>
      <w:r>
        <w:t xml:space="preserve"> –</w:t>
      </w:r>
      <w:r w:rsidRPr="00852A04">
        <w:t>WMO</w:t>
      </w:r>
      <w:r w:rsidRPr="00852A04">
        <w:rPr>
          <w:rFonts w:ascii="SimSun" w:eastAsia="SimSun" w:hAnsi="SimSun" w:cs="SimSun" w:hint="eastAsia"/>
        </w:rPr>
        <w:t>全球综合观测系统</w:t>
      </w:r>
      <w:r w:rsidRPr="00852A04">
        <w:t>2040</w:t>
      </w:r>
      <w:r w:rsidRPr="00852A04">
        <w:rPr>
          <w:rFonts w:ascii="SimSun" w:eastAsia="SimSun" w:hAnsi="SimSun" w:cs="SimSun" w:hint="eastAsia"/>
        </w:rPr>
        <w:t>年愿景</w:t>
      </w:r>
      <w:r>
        <w:rPr>
          <w:rFonts w:ascii="SimSun" w:eastAsia="SimSun" w:hAnsi="SimSun" w:cs="SimSun" w:hint="eastAsia"/>
        </w:rPr>
        <w:t>，并</w:t>
      </w:r>
      <w:r w:rsidRPr="001B3FC6">
        <w:rPr>
          <w:rFonts w:ascii="SimSun" w:eastAsia="SimSun" w:hAnsi="SimSun" w:cs="SimSun" w:hint="eastAsia"/>
        </w:rPr>
        <w:t>要求</w:t>
      </w:r>
      <w:r w:rsidR="0065366F" w:rsidRPr="0065366F">
        <w:rPr>
          <w:rFonts w:ascii="SimSun" w:eastAsia="SimSun" w:hAnsi="SimSun" w:cs="SimSun" w:hint="eastAsia"/>
        </w:rPr>
        <w:t>观测、基础设施与信息系统</w:t>
      </w:r>
      <w:r w:rsidR="0065366F">
        <w:rPr>
          <w:rFonts w:ascii="SimSun" w:eastAsia="SimSun" w:hAnsi="SimSun" w:cs="SimSun" w:hint="eastAsia"/>
        </w:rPr>
        <w:t>委员会（</w:t>
      </w:r>
      <w:r w:rsidRPr="001B3FC6">
        <w:t>INFCOM</w:t>
      </w:r>
      <w:r w:rsidR="0065366F" w:rsidRPr="0065366F">
        <w:rPr>
          <w:rFonts w:ascii="SimSun" w:eastAsia="SimSun" w:hAnsi="SimSun" w:cs="Microsoft YaHei" w:hint="eastAsia"/>
        </w:rPr>
        <w:t>）</w:t>
      </w:r>
      <w:r w:rsidRPr="001B3FC6">
        <w:rPr>
          <w:rFonts w:ascii="SimSun" w:eastAsia="SimSun" w:hAnsi="SimSun" w:cs="SimSun" w:hint="eastAsia"/>
        </w:rPr>
        <w:t>开展必要的规划活动，以帮助会员和伙伴组织响应</w:t>
      </w:r>
      <w:r w:rsidR="0065366F" w:rsidRPr="00652CB1">
        <w:t>WMO</w:t>
      </w:r>
      <w:r w:rsidR="0065366F" w:rsidRPr="0096369B">
        <w:rPr>
          <w:rFonts w:eastAsia="SimSun" w:cs="Microsoft YaHei"/>
        </w:rPr>
        <w:t>全球综合观测系统（</w:t>
      </w:r>
      <w:r w:rsidRPr="0096369B">
        <w:rPr>
          <w:rFonts w:eastAsia="SimSun"/>
        </w:rPr>
        <w:t>WIGOS</w:t>
      </w:r>
      <w:r w:rsidR="0096369B" w:rsidRPr="0096369B">
        <w:rPr>
          <w:rFonts w:eastAsia="SimSun" w:cs="Microsoft YaHei"/>
        </w:rPr>
        <w:t>）</w:t>
      </w:r>
      <w:r w:rsidRPr="001B3FC6">
        <w:t>2040</w:t>
      </w:r>
      <w:r w:rsidRPr="001B3FC6">
        <w:rPr>
          <w:rFonts w:ascii="SimSun" w:eastAsia="SimSun" w:hAnsi="SimSun" w:cs="SimSun" w:hint="eastAsia"/>
        </w:rPr>
        <w:t>年愿景。</w:t>
      </w:r>
      <w:r w:rsidR="00B620CD">
        <w:t xml:space="preserve"> </w:t>
      </w:r>
    </w:p>
    <w:p w14:paraId="5C2E15D0" w14:textId="2A3686FC" w:rsidR="00186A01" w:rsidRPr="00392035" w:rsidRDefault="0096369B" w:rsidP="00186A01">
      <w:pPr>
        <w:pStyle w:val="WMOBodyText"/>
      </w:pPr>
      <w:r w:rsidRPr="001B3FC6">
        <w:t>INFCOM</w:t>
      </w:r>
      <w:r w:rsidR="00652CB1" w:rsidRPr="00652CB1">
        <w:rPr>
          <w:rFonts w:ascii="SimSun" w:eastAsia="SimSun" w:hAnsi="SimSun" w:cs="SimSun" w:hint="eastAsia"/>
        </w:rPr>
        <w:t>一直在与</w:t>
      </w:r>
      <w:r w:rsidR="00652CB1" w:rsidRPr="00652CB1">
        <w:t>WMO</w:t>
      </w:r>
      <w:r w:rsidR="00652CB1" w:rsidRPr="00652CB1">
        <w:rPr>
          <w:rFonts w:ascii="SimSun" w:eastAsia="SimSun" w:hAnsi="SimSun" w:cs="SimSun" w:hint="eastAsia"/>
        </w:rPr>
        <w:t>应用专家以及天气、气候、水文、大气成分、海洋、冰冻圈和空间天气领域的地基和空基观测系统实施者密切合作，以消除已确定的观测差距，并为</w:t>
      </w:r>
      <w:r w:rsidR="00652CB1" w:rsidRPr="00652CB1">
        <w:t>WMO</w:t>
      </w:r>
      <w:r w:rsidR="00652CB1" w:rsidRPr="00652CB1">
        <w:rPr>
          <w:rFonts w:ascii="SimSun" w:eastAsia="SimSun" w:hAnsi="SimSun" w:cs="SimSun" w:hint="eastAsia"/>
        </w:rPr>
        <w:t>会员在未来五年内实施关键活动提供指导，以实现</w:t>
      </w:r>
      <w:r w:rsidR="00652CB1" w:rsidRPr="00652CB1">
        <w:t>WIGOS 2040</w:t>
      </w:r>
      <w:r w:rsidR="00652CB1" w:rsidRPr="00652CB1">
        <w:rPr>
          <w:rFonts w:ascii="SimSun" w:eastAsia="SimSun" w:hAnsi="SimSun" w:cs="SimSun" w:hint="eastAsia"/>
        </w:rPr>
        <w:t>年愿景</w:t>
      </w:r>
      <w:r w:rsidR="000E1C44" w:rsidRPr="009F5512">
        <w:rPr>
          <w:rStyle w:val="FootnoteReference"/>
        </w:rPr>
        <w:footnoteReference w:id="2"/>
      </w:r>
      <w:r w:rsidR="00652CB1" w:rsidRPr="00652CB1">
        <w:rPr>
          <w:rFonts w:ascii="SimSun" w:eastAsia="SimSun" w:hAnsi="SimSun" w:cs="SimSun" w:hint="eastAsia"/>
        </w:rPr>
        <w:t>。</w:t>
      </w:r>
      <w:r w:rsidR="00007C48">
        <w:rPr>
          <w:rFonts w:ascii="SimSun" w:eastAsia="SimSun" w:hAnsi="SimSun" w:cs="SimSun" w:hint="eastAsia"/>
        </w:rPr>
        <w:t>现向大会</w:t>
      </w:r>
      <w:r w:rsidR="00007C48" w:rsidRPr="001D5023">
        <w:rPr>
          <w:rFonts w:ascii="SimSun" w:eastAsia="SimSun" w:hAnsi="SimSun" w:cs="SimSun" w:hint="eastAsia"/>
        </w:rPr>
        <w:t>提交</w:t>
      </w:r>
      <w:r w:rsidR="001D5023" w:rsidRPr="001D5023">
        <w:rPr>
          <w:rFonts w:ascii="SimSun" w:eastAsia="SimSun" w:hAnsi="SimSun" w:cs="SimSun" w:hint="eastAsia"/>
        </w:rPr>
        <w:t>该指导意见</w:t>
      </w:r>
      <w:r w:rsidR="005E3A0E">
        <w:rPr>
          <w:rFonts w:ascii="SimSun" w:eastAsia="SimSun" w:hAnsi="SimSun" w:cs="SimSun" w:hint="eastAsia"/>
        </w:rPr>
        <w:t>。</w:t>
      </w:r>
      <w:r w:rsidR="001D5023" w:rsidRPr="001D5023">
        <w:rPr>
          <w:rFonts w:ascii="SimSun" w:eastAsia="SimSun" w:hAnsi="SimSun" w:cs="SimSun" w:hint="eastAsia"/>
        </w:rPr>
        <w:t>指导意见涉及各会员、机构和其他观测网络运行方在制定实施计划时应考虑的总体原则。指导意见还确定了因</w:t>
      </w:r>
      <w:r w:rsidR="001D5023" w:rsidRPr="001D5023">
        <w:t>WMO</w:t>
      </w:r>
      <w:r w:rsidR="001D5023" w:rsidRPr="001D5023">
        <w:rPr>
          <w:rFonts w:ascii="SimSun" w:eastAsia="SimSun" w:hAnsi="SimSun" w:cs="SimSun" w:hint="eastAsia"/>
        </w:rPr>
        <w:t>地球系统方法和</w:t>
      </w:r>
      <w:r w:rsidR="001D5023" w:rsidRPr="001D5023">
        <w:t>WIGOS</w:t>
      </w:r>
      <w:r w:rsidR="001D5023" w:rsidRPr="001D5023">
        <w:rPr>
          <w:rFonts w:ascii="SimSun" w:eastAsia="SimSun" w:hAnsi="SimSun" w:cs="SimSun" w:hint="eastAsia"/>
        </w:rPr>
        <w:t>优先事项、</w:t>
      </w:r>
      <w:r w:rsidR="001D5023" w:rsidRPr="001D5023">
        <w:t>WMO</w:t>
      </w:r>
      <w:r w:rsidR="001D5023" w:rsidRPr="001D5023">
        <w:rPr>
          <w:rFonts w:ascii="SimSun" w:eastAsia="SimSun" w:hAnsi="SimSun" w:cs="SimSun" w:hint="eastAsia"/>
        </w:rPr>
        <w:t>计划以及现有的数据差距</w:t>
      </w:r>
      <w:r w:rsidR="009C7086">
        <w:rPr>
          <w:rFonts w:ascii="SimSun" w:eastAsia="SimSun" w:hAnsi="SimSun" w:cs="SimSun" w:hint="eastAsia"/>
        </w:rPr>
        <w:t>等而</w:t>
      </w:r>
      <w:r w:rsidR="001D5023" w:rsidRPr="001D5023">
        <w:rPr>
          <w:rFonts w:ascii="SimSun" w:eastAsia="SimSun" w:hAnsi="SimSun" w:cs="SimSun" w:hint="eastAsia"/>
        </w:rPr>
        <w:t>需紧急采取的具体行动。</w:t>
      </w:r>
    </w:p>
    <w:p w14:paraId="6F07B0AA" w14:textId="242522A1" w:rsidR="00186A01" w:rsidRDefault="00A244FD" w:rsidP="00186A01">
      <w:pPr>
        <w:pStyle w:val="WMOBodyText"/>
      </w:pPr>
      <w:bookmarkStart w:id="20" w:name="_Hlk114845583"/>
      <w:r>
        <w:rPr>
          <w:rFonts w:ascii="Microsoft YaHei" w:eastAsia="Microsoft YaHei" w:hAnsi="Microsoft YaHei" w:cs="Microsoft YaHei" w:hint="eastAsia"/>
        </w:rPr>
        <w:t>《</w:t>
      </w:r>
      <w:hyperlink r:id="rId13" w:history="1">
        <w:r w:rsidRPr="000E1C44">
          <w:rPr>
            <w:rStyle w:val="Hyperlink"/>
          </w:rPr>
          <w:t>WMO</w:t>
        </w:r>
        <w:r>
          <w:rPr>
            <w:rStyle w:val="Hyperlink"/>
          </w:rPr>
          <w:t xml:space="preserve"> </w:t>
        </w:r>
        <w:r w:rsidRPr="00A244FD">
          <w:rPr>
            <w:rStyle w:val="Hyperlink"/>
          </w:rPr>
          <w:t>2020-2023</w:t>
        </w:r>
        <w:r w:rsidRPr="00A244FD">
          <w:rPr>
            <w:rStyle w:val="Hyperlink"/>
            <w:rFonts w:ascii="Microsoft YaHei" w:eastAsia="SimSun" w:hAnsi="Microsoft YaHei" w:cs="Microsoft YaHei" w:hint="eastAsia"/>
          </w:rPr>
          <w:t>年</w:t>
        </w:r>
        <w:r w:rsidRPr="000E1C44">
          <w:rPr>
            <w:rStyle w:val="Hyperlink"/>
            <w:rFonts w:ascii="SimSun" w:eastAsia="SimSun" w:hAnsi="SimSun" w:cs="SimSun" w:hint="eastAsia"/>
          </w:rPr>
          <w:t>战略计划</w:t>
        </w:r>
      </w:hyperlink>
      <w:r>
        <w:rPr>
          <w:rStyle w:val="Hyperlink"/>
          <w:rFonts w:ascii="Microsoft YaHei" w:eastAsia="Microsoft YaHei" w:hAnsi="Microsoft YaHei" w:cs="Microsoft YaHei" w:hint="eastAsia"/>
        </w:rPr>
        <w:t>》</w:t>
      </w:r>
      <w:r>
        <w:rPr>
          <w:rFonts w:ascii="SimSun" w:eastAsia="SimSun" w:hAnsi="SimSun" w:cs="SimSun" w:hint="eastAsia"/>
        </w:rPr>
        <w:t>（</w:t>
      </w:r>
      <w:r w:rsidRPr="00247655">
        <w:t>WMO-No</w:t>
      </w:r>
      <w:r>
        <w:t>. </w:t>
      </w:r>
      <w:r w:rsidRPr="00247655">
        <w:t>1225</w:t>
      </w:r>
      <w:r>
        <w:rPr>
          <w:rFonts w:ascii="SimSun" w:eastAsia="SimSun" w:hAnsi="SimSun" w:cs="SimSun" w:hint="eastAsia"/>
        </w:rPr>
        <w:t>）</w:t>
      </w:r>
      <w:bookmarkEnd w:id="20"/>
      <w:r w:rsidR="00C3608B" w:rsidRPr="00C3608B">
        <w:rPr>
          <w:rFonts w:ascii="SimSun" w:eastAsia="SimSun" w:hAnsi="SimSun" w:cs="SimSun" w:hint="eastAsia"/>
        </w:rPr>
        <w:t>要求改善地球系统观测数据的获取和交换。战略计划认为全球数值天气预报（</w:t>
      </w:r>
      <w:r w:rsidR="00C3608B" w:rsidRPr="00C3608B">
        <w:t>NWP</w:t>
      </w:r>
      <w:r w:rsidR="00C3608B" w:rsidRPr="00C3608B">
        <w:rPr>
          <w:rFonts w:ascii="SimSun" w:eastAsia="SimSun" w:hAnsi="SimSun" w:cs="SimSun" w:hint="eastAsia"/>
        </w:rPr>
        <w:t>）是基础，并建议推进进一步协调地球系统各领域的程序。扩展到所有领域将有利于对环境状况的更深入了解，并</w:t>
      </w:r>
      <w:r w:rsidR="000761F7">
        <w:rPr>
          <w:rFonts w:ascii="SimSun" w:eastAsia="SimSun" w:hAnsi="SimSun" w:cs="SimSun" w:hint="eastAsia"/>
        </w:rPr>
        <w:t>将</w:t>
      </w:r>
      <w:r w:rsidR="00C3608B" w:rsidRPr="00C3608B">
        <w:rPr>
          <w:rFonts w:ascii="SimSun" w:eastAsia="SimSun" w:hAnsi="SimSun" w:cs="SimSun" w:hint="eastAsia"/>
        </w:rPr>
        <w:t>在实施</w:t>
      </w:r>
      <w:r w:rsidR="00C3608B" w:rsidRPr="00C3608B">
        <w:t>2040</w:t>
      </w:r>
      <w:r w:rsidR="00C3608B" w:rsidRPr="00C3608B">
        <w:rPr>
          <w:rFonts w:ascii="SimSun" w:eastAsia="SimSun" w:hAnsi="SimSun" w:cs="SimSun" w:hint="eastAsia"/>
        </w:rPr>
        <w:t>年愿景时确定未来五年的其他优先事项。</w:t>
      </w:r>
    </w:p>
    <w:p w14:paraId="15115D60" w14:textId="0A94E44F" w:rsidR="004C10CA" w:rsidRPr="00392035" w:rsidRDefault="00804621" w:rsidP="004C10CA">
      <w:pPr>
        <w:pStyle w:val="WMOBodyText"/>
      </w:pPr>
      <w:r w:rsidRPr="00804621">
        <w:rPr>
          <w:rFonts w:ascii="SimSun" w:eastAsia="SimSun" w:hAnsi="SimSun" w:cs="SimSun" w:hint="eastAsia"/>
        </w:rPr>
        <w:t>指导意见是对</w:t>
      </w:r>
      <w:r w:rsidRPr="00804621">
        <w:t>WMO</w:t>
      </w:r>
      <w:r w:rsidRPr="00804621">
        <w:rPr>
          <w:rFonts w:ascii="SimSun" w:eastAsia="SimSun" w:hAnsi="SimSun" w:cs="SimSun" w:hint="eastAsia"/>
        </w:rPr>
        <w:t>优先事项的总结汇编，其编写方式简单易懂，便于所有</w:t>
      </w:r>
      <w:r w:rsidR="00D047DC">
        <w:rPr>
          <w:rFonts w:ascii="SimSun" w:eastAsia="SimSun" w:hAnsi="SimSun" w:cs="SimSun" w:hint="eastAsia"/>
        </w:rPr>
        <w:t>利益相关方</w:t>
      </w:r>
      <w:r w:rsidRPr="00804621">
        <w:rPr>
          <w:rFonts w:ascii="SimSun" w:eastAsia="SimSun" w:hAnsi="SimSun" w:cs="SimSun" w:hint="eastAsia"/>
        </w:rPr>
        <w:t>使用，其基础是正在进行的旨在维护和发展</w:t>
      </w:r>
      <w:r w:rsidRPr="00804621">
        <w:t>WMO</w:t>
      </w:r>
      <w:r w:rsidRPr="00804621">
        <w:rPr>
          <w:rFonts w:ascii="SimSun" w:eastAsia="SimSun" w:hAnsi="SimSun" w:cs="SimSun" w:hint="eastAsia"/>
        </w:rPr>
        <w:t>所有组成观测系统的多项活动。</w:t>
      </w:r>
    </w:p>
    <w:p w14:paraId="5637E9D7" w14:textId="77777777" w:rsidR="000731AA" w:rsidRDefault="000731AA" w:rsidP="000731AA">
      <w:pPr>
        <w:tabs>
          <w:tab w:val="clear" w:pos="1134"/>
        </w:tabs>
        <w:rPr>
          <w:rFonts w:eastAsia="Verdana" w:cs="Verdana"/>
          <w:b/>
          <w:bCs/>
          <w:caps/>
          <w:kern w:val="32"/>
          <w:sz w:val="24"/>
          <w:szCs w:val="24"/>
          <w:lang w:eastAsia="zh-TW"/>
        </w:rPr>
      </w:pPr>
      <w:r>
        <w:rPr>
          <w:lang w:eastAsia="zh-CN"/>
        </w:rPr>
        <w:br w:type="page"/>
      </w:r>
    </w:p>
    <w:p w14:paraId="3A12BF43" w14:textId="2ECC4BEE" w:rsidR="0037222D" w:rsidRPr="00804621" w:rsidRDefault="00FA1CB7" w:rsidP="0037222D">
      <w:pPr>
        <w:pStyle w:val="Heading1"/>
        <w:pageBreakBefore/>
        <w:rPr>
          <w:rFonts w:ascii="Microsoft YaHei" w:eastAsia="Microsoft YaHei" w:hAnsi="Microsoft YaHei"/>
        </w:rPr>
      </w:pPr>
      <w:bookmarkStart w:id="21" w:name="_Annex_to_Draft_2"/>
      <w:bookmarkStart w:id="22" w:name="_Annex_to_Draft"/>
      <w:bookmarkEnd w:id="21"/>
      <w:bookmarkEnd w:id="22"/>
      <w:r>
        <w:rPr>
          <w:rFonts w:ascii="Microsoft YaHei" w:eastAsia="Microsoft YaHei" w:hAnsi="Microsoft YaHei" w:cs="SimSun" w:hint="eastAsia"/>
        </w:rPr>
        <w:lastRenderedPageBreak/>
        <w:t>决议</w:t>
      </w:r>
      <w:r w:rsidR="00804621" w:rsidRPr="00804621">
        <w:rPr>
          <w:rFonts w:ascii="Microsoft YaHei" w:eastAsia="Microsoft YaHei" w:hAnsi="Microsoft YaHei" w:cs="SimSun" w:hint="eastAsia"/>
        </w:rPr>
        <w:t>草案</w:t>
      </w:r>
    </w:p>
    <w:p w14:paraId="158C7926" w14:textId="6713991D" w:rsidR="004E0871" w:rsidRPr="008C0C16" w:rsidRDefault="008C0C16" w:rsidP="004E0871">
      <w:pPr>
        <w:pStyle w:val="WMOBodyText"/>
        <w:jc w:val="center"/>
        <w:rPr>
          <w:rFonts w:ascii="Microsoft YaHei" w:eastAsia="Microsoft YaHei" w:hAnsi="Microsoft YaHei"/>
          <w:b/>
          <w:bCs/>
        </w:rPr>
      </w:pPr>
      <w:bookmarkStart w:id="23" w:name="_DRAFT_RESOLUTION_4.2/1_(EC-64)_-_PU"/>
      <w:bookmarkStart w:id="24" w:name="_DRAFT_RESOLUTION_X.X/1"/>
      <w:bookmarkEnd w:id="23"/>
      <w:bookmarkEnd w:id="24"/>
      <w:r w:rsidRPr="008C0C16">
        <w:rPr>
          <w:rFonts w:ascii="Microsoft YaHei" w:eastAsia="Microsoft YaHei" w:hAnsi="Microsoft YaHei" w:cs="SimSun" w:hint="eastAsia"/>
          <w:b/>
          <w:bCs/>
        </w:rPr>
        <w:t>决议草案</w:t>
      </w:r>
      <w:r w:rsidR="00FA1CB7" w:rsidRPr="00FA1CB7">
        <w:rPr>
          <w:rFonts w:ascii="Microsoft YaHei" w:eastAsia="Microsoft YaHei" w:hAnsi="Microsoft YaHei"/>
          <w:b/>
          <w:bCs/>
        </w:rPr>
        <w:t>4.2(1)/1</w:t>
      </w:r>
      <w:r w:rsidR="004E0871" w:rsidRPr="008C0C16">
        <w:rPr>
          <w:rFonts w:ascii="Microsoft YaHei" w:eastAsia="Microsoft YaHei" w:hAnsi="Microsoft YaHei"/>
          <w:b/>
          <w:bCs/>
        </w:rPr>
        <w:t xml:space="preserve">(Cg-19) </w:t>
      </w:r>
    </w:p>
    <w:p w14:paraId="49105F73" w14:textId="52F4708F" w:rsidR="004E0871" w:rsidRPr="000E0ED2" w:rsidRDefault="009E27D0" w:rsidP="004E0871">
      <w:pPr>
        <w:pStyle w:val="WMOBodyText"/>
        <w:jc w:val="center"/>
      </w:pPr>
      <w:r w:rsidRPr="009E27D0">
        <w:rPr>
          <w:rFonts w:ascii="Microsoft YaHei" w:eastAsia="Microsoft YaHei" w:hAnsi="Microsoft YaHei" w:cs="SimSun" w:hint="eastAsia"/>
          <w:b/>
          <w:bCs/>
        </w:rPr>
        <w:t>《关于</w:t>
      </w:r>
      <w:r w:rsidRPr="009E27D0">
        <w:rPr>
          <w:rFonts w:ascii="Microsoft YaHei" w:eastAsia="Microsoft YaHei" w:hAnsi="Microsoft YaHei" w:cs="SimSun"/>
          <w:b/>
          <w:bCs/>
        </w:rPr>
        <w:t>2023-2027</w:t>
      </w:r>
      <w:r w:rsidRPr="009E27D0">
        <w:rPr>
          <w:rFonts w:ascii="Microsoft YaHei" w:eastAsia="Microsoft YaHei" w:hAnsi="Microsoft YaHei" w:cs="SimSun" w:hint="eastAsia"/>
          <w:b/>
          <w:bCs/>
        </w:rPr>
        <w:t>年期间各全球观测系统为响应</w:t>
      </w:r>
      <w:r w:rsidR="00325427">
        <w:rPr>
          <w:rFonts w:ascii="Microsoft YaHei" w:eastAsia="Microsoft YaHei" w:hAnsi="Microsoft YaHei" w:cs="SimSun" w:hint="eastAsia"/>
          <w:b/>
          <w:bCs/>
        </w:rPr>
        <w:t>全球综合观测系统（</w:t>
      </w:r>
      <w:r w:rsidRPr="009E27D0">
        <w:rPr>
          <w:rFonts w:ascii="Microsoft YaHei" w:eastAsia="Microsoft YaHei" w:hAnsi="Microsoft YaHei" w:cs="SimSun"/>
          <w:b/>
          <w:bCs/>
        </w:rPr>
        <w:t>WIGOS</w:t>
      </w:r>
      <w:r w:rsidR="00325427">
        <w:rPr>
          <w:rFonts w:ascii="Microsoft YaHei" w:eastAsia="Microsoft YaHei" w:hAnsi="Microsoft YaHei" w:cs="SimSun" w:hint="eastAsia"/>
          <w:b/>
          <w:bCs/>
        </w:rPr>
        <w:t>）</w:t>
      </w:r>
      <w:r w:rsidR="00CA143E">
        <w:rPr>
          <w:rFonts w:ascii="Microsoft YaHei" w:eastAsiaTheme="minorEastAsia" w:hAnsi="Microsoft YaHei" w:cs="SimSun"/>
          <w:b/>
          <w:bCs/>
        </w:rPr>
        <w:br/>
      </w:r>
      <w:r w:rsidRPr="009E27D0">
        <w:rPr>
          <w:rFonts w:ascii="Microsoft YaHei" w:eastAsia="Microsoft YaHei" w:hAnsi="Microsoft YaHei" w:cs="SimSun"/>
          <w:b/>
          <w:bCs/>
        </w:rPr>
        <w:t>2040</w:t>
      </w:r>
      <w:r w:rsidRPr="009E27D0">
        <w:rPr>
          <w:rFonts w:ascii="Microsoft YaHei" w:eastAsia="Microsoft YaHei" w:hAnsi="Microsoft YaHei" w:cs="SimSun" w:hint="eastAsia"/>
          <w:b/>
          <w:bCs/>
        </w:rPr>
        <w:t>年愿景所做演变的高级别指导意见》</w:t>
      </w:r>
    </w:p>
    <w:p w14:paraId="142AA4E8" w14:textId="409B5F27" w:rsidR="004E0871" w:rsidRPr="000E0ED2" w:rsidRDefault="008C0C16" w:rsidP="004E0871">
      <w:pPr>
        <w:pStyle w:val="WMOBodyText"/>
      </w:pPr>
      <w:r>
        <w:rPr>
          <w:rFonts w:ascii="SimSun" w:eastAsia="SimSun" w:hAnsi="SimSun" w:cs="SimSun" w:hint="eastAsia"/>
        </w:rPr>
        <w:t>世界气象大会，</w:t>
      </w:r>
    </w:p>
    <w:p w14:paraId="430521DC" w14:textId="5DECFC90" w:rsidR="004E0871" w:rsidRPr="00BB7B07" w:rsidRDefault="008C0C16" w:rsidP="004E0871">
      <w:pPr>
        <w:pStyle w:val="WMOBodyText"/>
        <w:rPr>
          <w:bCs/>
        </w:rPr>
      </w:pPr>
      <w:r w:rsidRPr="0034025A">
        <w:rPr>
          <w:rFonts w:ascii="Microsoft YaHei" w:eastAsia="Microsoft YaHei" w:hAnsi="Microsoft YaHei" w:cs="SimSun" w:hint="eastAsia"/>
          <w:b/>
          <w:bCs/>
        </w:rPr>
        <w:t>忆及</w:t>
      </w:r>
      <w:r>
        <w:rPr>
          <w:rFonts w:ascii="SimSun" w:eastAsia="SimSun" w:hAnsi="SimSun" w:cs="SimSun" w:hint="eastAsia"/>
          <w:b/>
        </w:rPr>
        <w:t>：</w:t>
      </w:r>
    </w:p>
    <w:p w14:paraId="36F0DD00" w14:textId="74ABED02" w:rsidR="004E0871" w:rsidRDefault="00CF0259" w:rsidP="00CF0259">
      <w:pPr>
        <w:pStyle w:val="WMOIndent1"/>
        <w:tabs>
          <w:tab w:val="clear" w:pos="567"/>
        </w:tabs>
        <w:ind w:hanging="570"/>
      </w:pPr>
      <w:bookmarkStart w:id="25" w:name="_Hlk66348533"/>
      <w:r>
        <w:t>(1)</w:t>
      </w:r>
      <w:r>
        <w:tab/>
      </w:r>
      <w:r w:rsidR="00415B20">
        <w:rPr>
          <w:rFonts w:ascii="SimSun" w:eastAsia="SimSun" w:hAnsi="SimSun" w:cs="SimSun" w:hint="eastAsia"/>
        </w:rPr>
        <w:t>《</w:t>
      </w:r>
      <w:hyperlink r:id="rId14" w:anchor=".YGMgqkBuKUl" w:history="1">
        <w:r w:rsidR="00415B20" w:rsidRPr="00CD255C">
          <w:rPr>
            <w:rStyle w:val="Hyperlink"/>
          </w:rPr>
          <w:t>WMO</w:t>
        </w:r>
        <w:r w:rsidR="00415B20">
          <w:rPr>
            <w:rStyle w:val="Hyperlink"/>
          </w:rPr>
          <w:t xml:space="preserve"> </w:t>
        </w:r>
        <w:r w:rsidR="00415B20" w:rsidRPr="00415B20">
          <w:rPr>
            <w:rStyle w:val="Hyperlink"/>
          </w:rPr>
          <w:t>2020-2023</w:t>
        </w:r>
        <w:r w:rsidR="00415B20">
          <w:rPr>
            <w:rStyle w:val="Hyperlink"/>
            <w:rFonts w:ascii="SimSun" w:eastAsia="SimSun" w:hAnsi="SimSun" w:cs="SimSun" w:hint="eastAsia"/>
          </w:rPr>
          <w:t>年</w:t>
        </w:r>
        <w:r w:rsidR="00415B20" w:rsidRPr="00CD255C">
          <w:rPr>
            <w:rStyle w:val="Hyperlink"/>
            <w:rFonts w:ascii="SimSun" w:eastAsia="SimSun" w:hAnsi="SimSun" w:cs="SimSun" w:hint="eastAsia"/>
          </w:rPr>
          <w:t>战略计划</w:t>
        </w:r>
      </w:hyperlink>
      <w:r w:rsidR="00415B20">
        <w:rPr>
          <w:rFonts w:ascii="SimSun" w:eastAsia="SimSun" w:hAnsi="SimSun" w:cs="SimSun" w:hint="eastAsia"/>
        </w:rPr>
        <w:t>》</w:t>
      </w:r>
      <w:r w:rsidR="00415B20" w:rsidRPr="00CD255C">
        <w:rPr>
          <w:rFonts w:ascii="SimSun" w:eastAsia="SimSun" w:hAnsi="SimSun" w:cs="SimSun" w:hint="eastAsia"/>
        </w:rPr>
        <w:t>（</w:t>
      </w:r>
      <w:r w:rsidR="00415B20" w:rsidRPr="00CD255C">
        <w:t>WMO-No.1225</w:t>
      </w:r>
      <w:r w:rsidR="00415B20" w:rsidRPr="00CD255C">
        <w:rPr>
          <w:rFonts w:ascii="SimSun" w:eastAsia="SimSun" w:hAnsi="SimSun" w:cs="SimSun" w:hint="eastAsia"/>
        </w:rPr>
        <w:t>）中规定的本组织的长期目标和战略目标，以及其长期目标</w:t>
      </w:r>
      <w:r w:rsidR="00415B20" w:rsidRPr="00CD255C">
        <w:t>2</w:t>
      </w:r>
      <w:r w:rsidR="00415B20" w:rsidRPr="00CD255C">
        <w:rPr>
          <w:rFonts w:ascii="SimSun" w:eastAsia="SimSun" w:hAnsi="SimSun"/>
        </w:rPr>
        <w:t>“</w:t>
      </w:r>
      <w:r w:rsidR="00415B20" w:rsidRPr="00CD255C">
        <w:rPr>
          <w:rFonts w:ascii="SimSun" w:eastAsia="SimSun" w:hAnsi="SimSun" w:cs="SimSun" w:hint="eastAsia"/>
        </w:rPr>
        <w:t>加强地球系统观测和预测：</w:t>
      </w:r>
      <w:proofErr w:type="gramStart"/>
      <w:r w:rsidR="00415B20" w:rsidRPr="00CD255C">
        <w:rPr>
          <w:rFonts w:ascii="SimSun" w:eastAsia="SimSun" w:hAnsi="SimSun" w:cs="SimSun" w:hint="eastAsia"/>
        </w:rPr>
        <w:t>强化面向未来的技术基础</w:t>
      </w:r>
      <w:r w:rsidR="00415B20" w:rsidRPr="00CD255C">
        <w:rPr>
          <w:rFonts w:ascii="SimSun" w:eastAsia="SimSun" w:hAnsi="SimSun" w:cs="Verdana"/>
        </w:rPr>
        <w:t>”</w:t>
      </w:r>
      <w:r w:rsidR="00415B20" w:rsidRPr="00CD255C">
        <w:rPr>
          <w:rFonts w:ascii="SimSun" w:eastAsia="SimSun" w:hAnsi="SimSun" w:cs="SimSun" w:hint="eastAsia"/>
        </w:rPr>
        <w:t>，</w:t>
      </w:r>
      <w:bookmarkEnd w:id="25"/>
      <w:proofErr w:type="gramEnd"/>
    </w:p>
    <w:p w14:paraId="515B07F0" w14:textId="3989C088" w:rsidR="004E0871" w:rsidRDefault="00CF0259" w:rsidP="00CF0259">
      <w:pPr>
        <w:pStyle w:val="WMOIndent1"/>
        <w:tabs>
          <w:tab w:val="clear" w:pos="567"/>
        </w:tabs>
        <w:ind w:hanging="570"/>
      </w:pPr>
      <w:r>
        <w:t>(2)</w:t>
      </w:r>
      <w:r>
        <w:tab/>
      </w:r>
      <w:r w:rsidR="00E35687">
        <w:rPr>
          <w:rFonts w:ascii="SimSun" w:eastAsia="SimSun" w:hAnsi="SimSun" w:hint="eastAsia"/>
          <w:lang w:eastAsia="zh-CN"/>
        </w:rPr>
        <w:t>“</w:t>
      </w:r>
      <w:hyperlink r:id="rId15" w:anchor="page=134" w:history="1">
        <w:r w:rsidR="00C5492B">
          <w:rPr>
            <w:rStyle w:val="Hyperlink"/>
            <w:rFonts w:ascii="SimSun" w:eastAsia="SimSun" w:hAnsi="SimSun" w:cs="SimSun" w:hint="eastAsia"/>
          </w:rPr>
          <w:t>决议</w:t>
        </w:r>
        <w:r w:rsidR="00C5492B" w:rsidRPr="00FE60A5">
          <w:rPr>
            <w:rStyle w:val="Hyperlink"/>
          </w:rPr>
          <w:t>38 (Cg-18)</w:t>
        </w:r>
      </w:hyperlink>
      <w:r w:rsidR="004E0871">
        <w:t xml:space="preserve"> </w:t>
      </w:r>
      <w:r w:rsidR="00E35687">
        <w:t xml:space="preserve"> </w:t>
      </w:r>
      <w:r w:rsidR="00E35687">
        <w:rPr>
          <w:rFonts w:ascii="SimSun" w:eastAsia="SimSun" w:hAnsi="SimSun" w:hint="eastAsia"/>
          <w:lang w:eastAsia="zh-CN"/>
        </w:rPr>
        <w:t>-</w:t>
      </w:r>
      <w:r w:rsidR="00E35687">
        <w:t xml:space="preserve"> </w:t>
      </w:r>
      <w:r w:rsidR="00E35687" w:rsidRPr="00E35687">
        <w:t>WMO</w:t>
      </w:r>
      <w:r w:rsidR="00E35687" w:rsidRPr="00E35687">
        <w:rPr>
          <w:rFonts w:eastAsia="SimSun" w:cs="Microsoft YaHei"/>
        </w:rPr>
        <w:t>全球综合观测系统（</w:t>
      </w:r>
      <w:r w:rsidR="00E35687" w:rsidRPr="00E35687">
        <w:rPr>
          <w:rFonts w:eastAsia="SimSun"/>
        </w:rPr>
        <w:t>WIGOS</w:t>
      </w:r>
      <w:r w:rsidR="00E35687" w:rsidRPr="00E35687">
        <w:rPr>
          <w:rFonts w:eastAsia="SimSun" w:cs="Microsoft YaHei"/>
        </w:rPr>
        <w:t>）</w:t>
      </w:r>
      <w:r w:rsidR="00E35687" w:rsidRPr="00E35687">
        <w:rPr>
          <w:rFonts w:eastAsia="SimSun"/>
        </w:rPr>
        <w:t>2040</w:t>
      </w:r>
      <w:r w:rsidR="00E35687" w:rsidRPr="00E35687">
        <w:rPr>
          <w:rFonts w:eastAsia="SimSun" w:cs="Microsoft YaHei"/>
        </w:rPr>
        <w:t>年愿景</w:t>
      </w:r>
      <w:r w:rsidR="00E35687">
        <w:rPr>
          <w:rFonts w:eastAsia="SimSun" w:cs="Microsoft YaHei" w:hint="eastAsia"/>
          <w:lang w:eastAsia="zh-CN"/>
        </w:rPr>
        <w:t>”</w:t>
      </w:r>
      <w:r w:rsidR="00C5492B">
        <w:rPr>
          <w:rFonts w:ascii="SimSun" w:eastAsia="SimSun" w:hAnsi="SimSun" w:cs="SimSun" w:hint="eastAsia"/>
        </w:rPr>
        <w:t>和</w:t>
      </w:r>
      <w:r w:rsidR="00E35687">
        <w:rPr>
          <w:rFonts w:ascii="SimSun" w:eastAsia="SimSun" w:hAnsi="SimSun" w:cs="SimSun" w:hint="eastAsia"/>
        </w:rPr>
        <w:t>《</w:t>
      </w:r>
      <w:hyperlink r:id="rId16" w:anchor=".Yh8okOjMKgY" w:history="1">
        <w:r w:rsidR="004E0871" w:rsidRPr="00C5492B">
          <w:rPr>
            <w:rStyle w:val="Hyperlink"/>
          </w:rPr>
          <w:t>WMO</w:t>
        </w:r>
        <w:r w:rsidR="00C5492B" w:rsidRPr="00C5492B">
          <w:rPr>
            <w:rStyle w:val="Hyperlink"/>
            <w:rFonts w:ascii="SimSun" w:eastAsia="SimSun" w:hAnsi="SimSun" w:cs="SimSun" w:hint="eastAsia"/>
          </w:rPr>
          <w:t>全球综合观测系统</w:t>
        </w:r>
        <w:r w:rsidR="004E0871" w:rsidRPr="00C5492B">
          <w:rPr>
            <w:rStyle w:val="Hyperlink"/>
          </w:rPr>
          <w:t>2040</w:t>
        </w:r>
      </w:hyperlink>
      <w:r w:rsidR="00C5492B" w:rsidRPr="00C5492B">
        <w:rPr>
          <w:rStyle w:val="Hyperlink"/>
          <w:rFonts w:ascii="SimSun" w:eastAsia="SimSun" w:hAnsi="SimSun" w:cs="SimSun" w:hint="eastAsia"/>
        </w:rPr>
        <w:t>年愿景</w:t>
      </w:r>
      <w:r w:rsidR="00E35687">
        <w:rPr>
          <w:rStyle w:val="Hyperlink"/>
          <w:rFonts w:ascii="SimSun" w:eastAsia="SimSun" w:hAnsi="SimSun" w:cs="SimSun" w:hint="eastAsia"/>
        </w:rPr>
        <w:t>》</w:t>
      </w:r>
      <w:r w:rsidR="00C5492B">
        <w:rPr>
          <w:rFonts w:ascii="SimSun" w:eastAsia="SimSun" w:hAnsi="SimSun" w:cs="SimSun" w:hint="eastAsia"/>
        </w:rPr>
        <w:t>（</w:t>
      </w:r>
      <w:r w:rsidR="00C5492B" w:rsidRPr="00FE60A5">
        <w:t>WMO-No.</w:t>
      </w:r>
      <w:r w:rsidR="00C5492B">
        <w:t> </w:t>
      </w:r>
      <w:r w:rsidR="00C5492B" w:rsidRPr="00FE60A5">
        <w:t>1243</w:t>
      </w:r>
      <w:r w:rsidR="00C5492B">
        <w:rPr>
          <w:rFonts w:ascii="SimSun" w:eastAsia="SimSun" w:hAnsi="SimSun" w:cs="SimSun" w:hint="eastAsia"/>
        </w:rPr>
        <w:t>），</w:t>
      </w:r>
    </w:p>
    <w:p w14:paraId="2C4C7235" w14:textId="04FB58C9" w:rsidR="004E0871" w:rsidRDefault="00CF0259" w:rsidP="00CF0259">
      <w:pPr>
        <w:pStyle w:val="WMOIndent1"/>
        <w:tabs>
          <w:tab w:val="clear" w:pos="567"/>
        </w:tabs>
        <w:ind w:hanging="570"/>
      </w:pPr>
      <w:r>
        <w:t>(3)</w:t>
      </w:r>
      <w:r>
        <w:tab/>
      </w:r>
      <w:hyperlink r:id="rId17" w:anchor="page=140" w:history="1">
        <w:r w:rsidR="00C5492B">
          <w:rPr>
            <w:rStyle w:val="Hyperlink"/>
            <w:rFonts w:ascii="SimSun" w:eastAsia="SimSun" w:hAnsi="SimSun" w:cs="SimSun" w:hint="eastAsia"/>
          </w:rPr>
          <w:t>决议</w:t>
        </w:r>
        <w:r w:rsidR="004E0871" w:rsidRPr="00FE60A5">
          <w:rPr>
            <w:rStyle w:val="Hyperlink"/>
          </w:rPr>
          <w:t>40 (Cg-18)</w:t>
        </w:r>
      </w:hyperlink>
      <w:r w:rsidR="004E0871">
        <w:t xml:space="preserve"> </w:t>
      </w:r>
      <w:r w:rsidR="00DD776C">
        <w:t>–</w:t>
      </w:r>
      <w:r w:rsidR="004E0871">
        <w:t xml:space="preserve"> </w:t>
      </w:r>
      <w:r w:rsidR="00C5492B" w:rsidRPr="00C5492B">
        <w:rPr>
          <w:rFonts w:ascii="SimSun" w:eastAsia="SimSun" w:hAnsi="SimSun" w:cs="SimSun" w:hint="eastAsia"/>
        </w:rPr>
        <w:t>在未来</w:t>
      </w:r>
      <w:r w:rsidR="00C5492B" w:rsidRPr="00C5492B">
        <w:t>WMO</w:t>
      </w:r>
      <w:r w:rsidR="00C5492B" w:rsidRPr="00C5492B">
        <w:rPr>
          <w:rFonts w:ascii="SimSun" w:eastAsia="SimSun" w:hAnsi="SimSun" w:cs="SimSun" w:hint="eastAsia"/>
        </w:rPr>
        <w:t>全球综合观测系统实施计划背景下，会员对全球观测系统发展实施计划中所述行动的贡献</w:t>
      </w:r>
      <w:r w:rsidR="00C5492B">
        <w:rPr>
          <w:rFonts w:ascii="SimSun" w:eastAsia="SimSun" w:hAnsi="SimSun" w:cs="SimSun" w:hint="eastAsia"/>
        </w:rPr>
        <w:t>，</w:t>
      </w:r>
    </w:p>
    <w:p w14:paraId="0BC623F0" w14:textId="6682091C" w:rsidR="004E0871" w:rsidRDefault="00CF0259" w:rsidP="00CF0259">
      <w:pPr>
        <w:pStyle w:val="WMOIndent1"/>
        <w:tabs>
          <w:tab w:val="clear" w:pos="567"/>
        </w:tabs>
        <w:ind w:hanging="570"/>
      </w:pPr>
      <w:bookmarkStart w:id="26" w:name="_Hlk115533313"/>
      <w:bookmarkStart w:id="27" w:name="_Hlk115962627"/>
      <w:bookmarkStart w:id="28" w:name="_Hlk115597913"/>
      <w:r>
        <w:t>(4)</w:t>
      </w:r>
      <w:r>
        <w:tab/>
      </w:r>
      <w:hyperlink r:id="rId18" w:anchor="page=8" w:history="1">
        <w:r w:rsidR="00804621">
          <w:rPr>
            <w:rStyle w:val="Hyperlink"/>
            <w:rFonts w:ascii="SimSun" w:eastAsia="SimSun" w:hAnsi="SimSun" w:cs="Verdana" w:hint="eastAsia"/>
            <w:lang w:eastAsia="zh-CN"/>
          </w:rPr>
          <w:t>决议</w:t>
        </w:r>
        <w:r w:rsidR="00804621" w:rsidRPr="0092508B">
          <w:rPr>
            <w:rStyle w:val="Hyperlink"/>
            <w:rFonts w:eastAsia="Verdana" w:cs="Verdana"/>
          </w:rPr>
          <w:t>1 (Cg</w:t>
        </w:r>
        <w:r w:rsidR="00804621" w:rsidRPr="0092508B">
          <w:rPr>
            <w:rStyle w:val="Hyperlink"/>
            <w:rFonts w:eastAsia="Verdana" w:cs="Verdana"/>
          </w:rPr>
          <w:noBreakHyphen/>
        </w:r>
        <w:proofErr w:type="gramStart"/>
        <w:r w:rsidR="00804621" w:rsidRPr="0092508B">
          <w:rPr>
            <w:rStyle w:val="Hyperlink"/>
            <w:rFonts w:eastAsia="Verdana" w:cs="Verdana"/>
          </w:rPr>
          <w:t>Ext(</w:t>
        </w:r>
        <w:proofErr w:type="gramEnd"/>
        <w:r w:rsidR="00804621" w:rsidRPr="0092508B">
          <w:rPr>
            <w:rStyle w:val="Hyperlink"/>
            <w:rFonts w:eastAsia="Verdana" w:cs="Verdana"/>
          </w:rPr>
          <w:t>2021)</w:t>
        </w:r>
      </w:hyperlink>
      <w:bookmarkEnd w:id="26"/>
      <w:r w:rsidR="00804621" w:rsidRPr="0092508B">
        <w:rPr>
          <w:rFonts w:eastAsia="Verdana" w:cs="Verdana"/>
          <w:color w:val="0000FF"/>
        </w:rPr>
        <w:t xml:space="preserve"> </w:t>
      </w:r>
      <w:r w:rsidR="00804621">
        <w:rPr>
          <w:rFonts w:eastAsia="Verdana" w:cs="Verdana"/>
          <w:color w:val="0000FF"/>
        </w:rPr>
        <w:t>–</w:t>
      </w:r>
      <w:r w:rsidR="00804621" w:rsidRPr="0092508B">
        <w:rPr>
          <w:rFonts w:eastAsia="Verdana" w:cs="Verdana"/>
        </w:rPr>
        <w:t xml:space="preserve"> WMO</w:t>
      </w:r>
      <w:r w:rsidR="00804621">
        <w:rPr>
          <w:rFonts w:ascii="SimSun" w:eastAsia="SimSun" w:hAnsi="SimSun" w:cs="SimSun" w:hint="eastAsia"/>
        </w:rPr>
        <w:t>关于地球系统数据国际交换的统一政策</w:t>
      </w:r>
      <w:bookmarkEnd w:id="27"/>
      <w:r w:rsidR="00804621">
        <w:rPr>
          <w:rFonts w:ascii="SimSun" w:eastAsia="SimSun" w:hAnsi="SimSun" w:cs="Verdana" w:hint="eastAsia"/>
          <w:lang w:eastAsia="zh-CN"/>
        </w:rPr>
        <w:t>，</w:t>
      </w:r>
      <w:bookmarkEnd w:id="28"/>
    </w:p>
    <w:p w14:paraId="4B5D6901" w14:textId="4578098C" w:rsidR="004E0871" w:rsidRPr="0054670D" w:rsidRDefault="00CF0259" w:rsidP="00CF0259">
      <w:pPr>
        <w:pStyle w:val="WMOIndent1"/>
        <w:tabs>
          <w:tab w:val="clear" w:pos="567"/>
        </w:tabs>
        <w:ind w:hanging="570"/>
      </w:pPr>
      <w:bookmarkStart w:id="29" w:name="_Hlk116120604"/>
      <w:bookmarkStart w:id="30" w:name="_Hlk115597925"/>
      <w:r w:rsidRPr="0054670D">
        <w:t>(5)</w:t>
      </w:r>
      <w:r w:rsidRPr="0054670D">
        <w:tab/>
      </w:r>
      <w:hyperlink r:id="rId19" w:anchor="page=24" w:history="1">
        <w:r w:rsidR="00804621">
          <w:rPr>
            <w:rStyle w:val="Hyperlink"/>
            <w:rFonts w:ascii="SimSun" w:eastAsia="SimSun" w:hAnsi="SimSun" w:cs="Verdana" w:hint="eastAsia"/>
            <w:lang w:eastAsia="zh-CN"/>
          </w:rPr>
          <w:t>决议</w:t>
        </w:r>
        <w:r w:rsidR="00804621" w:rsidRPr="0092508B">
          <w:rPr>
            <w:rStyle w:val="Hyperlink"/>
            <w:rFonts w:eastAsia="Verdana" w:cs="Verdana"/>
          </w:rPr>
          <w:t>2 (Cg</w:t>
        </w:r>
        <w:r w:rsidR="00804621" w:rsidRPr="0092508B">
          <w:rPr>
            <w:rStyle w:val="Hyperlink"/>
            <w:rFonts w:eastAsia="Verdana" w:cs="Verdana"/>
          </w:rPr>
          <w:noBreakHyphen/>
        </w:r>
        <w:proofErr w:type="gramStart"/>
        <w:r w:rsidR="00804621" w:rsidRPr="0092508B">
          <w:rPr>
            <w:rStyle w:val="Hyperlink"/>
            <w:rFonts w:eastAsia="Verdana" w:cs="Verdana"/>
          </w:rPr>
          <w:t>Ext(</w:t>
        </w:r>
        <w:proofErr w:type="gramEnd"/>
        <w:r w:rsidR="00804621" w:rsidRPr="0092508B">
          <w:rPr>
            <w:rStyle w:val="Hyperlink"/>
            <w:rFonts w:eastAsia="Verdana" w:cs="Verdana"/>
          </w:rPr>
          <w:t>2021)</w:t>
        </w:r>
      </w:hyperlink>
      <w:bookmarkEnd w:id="29"/>
      <w:r w:rsidR="00804621" w:rsidRPr="0092508B">
        <w:rPr>
          <w:rFonts w:eastAsia="Verdana" w:cs="Verdana"/>
        </w:rPr>
        <w:t xml:space="preserve"> </w:t>
      </w:r>
      <w:r w:rsidR="00804621">
        <w:rPr>
          <w:rFonts w:eastAsia="Verdana" w:cs="Verdana"/>
          <w:color w:val="0000FF"/>
        </w:rPr>
        <w:t>–</w:t>
      </w:r>
      <w:r w:rsidR="00804621" w:rsidRPr="0092508B">
        <w:rPr>
          <w:rFonts w:eastAsia="Verdana" w:cs="Verdana"/>
        </w:rPr>
        <w:t xml:space="preserve"> </w:t>
      </w:r>
      <w:r w:rsidR="00804621">
        <w:rPr>
          <w:rFonts w:ascii="SimSun" w:eastAsia="SimSun" w:hAnsi="SimSun" w:cs="SimSun" w:hint="eastAsia"/>
        </w:rPr>
        <w:t>修订与建立全球基本观测网有关的技术规则</w:t>
      </w:r>
      <w:bookmarkEnd w:id="30"/>
      <w:r w:rsidR="00804621">
        <w:rPr>
          <w:rFonts w:ascii="SimSun" w:eastAsia="SimSun" w:hAnsi="SimSun" w:cs="Verdana" w:hint="eastAsia"/>
          <w:lang w:eastAsia="zh-CN"/>
        </w:rPr>
        <w:t>，</w:t>
      </w:r>
    </w:p>
    <w:p w14:paraId="59923BC1" w14:textId="1EA89C11" w:rsidR="004E0871" w:rsidRPr="00B44540" w:rsidRDefault="00CF0259" w:rsidP="00CF0259">
      <w:pPr>
        <w:pStyle w:val="WMOIndent1"/>
        <w:tabs>
          <w:tab w:val="clear" w:pos="567"/>
        </w:tabs>
        <w:ind w:hanging="570"/>
      </w:pPr>
      <w:r w:rsidRPr="00B44540">
        <w:t>(6)</w:t>
      </w:r>
      <w:r w:rsidRPr="00B44540">
        <w:tab/>
      </w:r>
      <w:hyperlink r:id="rId20" w:anchor="page=30" w:history="1">
        <w:r w:rsidR="00804621">
          <w:rPr>
            <w:rStyle w:val="Hyperlink"/>
            <w:rFonts w:ascii="SimSun" w:eastAsia="SimSun" w:hAnsi="SimSun" w:cs="SimSun" w:hint="eastAsia"/>
          </w:rPr>
          <w:t>决议</w:t>
        </w:r>
        <w:r w:rsidR="004E0871" w:rsidRPr="00DE6E32">
          <w:rPr>
            <w:rStyle w:val="Hyperlink"/>
          </w:rPr>
          <w:t>9 (EC-73)</w:t>
        </w:r>
      </w:hyperlink>
      <w:r w:rsidR="004E0871" w:rsidRPr="0054670D">
        <w:rPr>
          <w:color w:val="000000"/>
        </w:rPr>
        <w:t xml:space="preserve"> – </w:t>
      </w:r>
      <w:r w:rsidR="00804621" w:rsidRPr="00804621">
        <w:rPr>
          <w:color w:val="000000"/>
        </w:rPr>
        <w:t>WMO</w:t>
      </w:r>
      <w:r w:rsidR="00804621" w:rsidRPr="00804621">
        <w:rPr>
          <w:rFonts w:ascii="SimSun" w:eastAsia="SimSun" w:hAnsi="SimSun" w:cs="SimSun" w:hint="eastAsia"/>
          <w:color w:val="000000"/>
        </w:rPr>
        <w:t>全球综合观测系统初始运行阶段（</w:t>
      </w:r>
      <w:r w:rsidR="00804621" w:rsidRPr="00804621">
        <w:rPr>
          <w:color w:val="000000"/>
        </w:rPr>
        <w:t>2020-2023</w:t>
      </w:r>
      <w:r w:rsidR="00804621" w:rsidRPr="00804621">
        <w:rPr>
          <w:rFonts w:ascii="SimSun" w:eastAsia="SimSun" w:hAnsi="SimSun" w:cs="SimSun" w:hint="eastAsia"/>
          <w:color w:val="000000"/>
        </w:rPr>
        <w:t>年）计划</w:t>
      </w:r>
      <w:r w:rsidR="00804621">
        <w:rPr>
          <w:rFonts w:ascii="SimSun" w:eastAsia="SimSun" w:hAnsi="SimSun" w:cs="SimSun" w:hint="eastAsia"/>
          <w:color w:val="000000"/>
        </w:rPr>
        <w:t>，</w:t>
      </w:r>
    </w:p>
    <w:p w14:paraId="5A0B46A2" w14:textId="610F2FC6" w:rsidR="004E0871" w:rsidRPr="0054670D" w:rsidRDefault="00CF0259" w:rsidP="00CF0259">
      <w:pPr>
        <w:pStyle w:val="WMOIndent1"/>
        <w:tabs>
          <w:tab w:val="clear" w:pos="567"/>
        </w:tabs>
        <w:ind w:hanging="570"/>
      </w:pPr>
      <w:r w:rsidRPr="0054670D">
        <w:t>(7)</w:t>
      </w:r>
      <w:r w:rsidRPr="0054670D">
        <w:tab/>
      </w:r>
      <w:hyperlink r:id="rId21" w:anchor=".ZBLPWHbMI2w" w:history="1">
        <w:r w:rsidR="004E0871" w:rsidRPr="00B23A81">
          <w:rPr>
            <w:rStyle w:val="Hyperlink"/>
          </w:rPr>
          <w:t>WIGOS</w:t>
        </w:r>
        <w:r w:rsidR="008C0C16" w:rsidRPr="00B23A81">
          <w:rPr>
            <w:rStyle w:val="Hyperlink"/>
            <w:rFonts w:ascii="SimSun" w:eastAsia="SimSun" w:hAnsi="SimSun" w:cs="SimSun" w:hint="eastAsia"/>
          </w:rPr>
          <w:t>技术报告</w:t>
        </w:r>
        <w:r w:rsidR="004E0871" w:rsidRPr="00B23A81">
          <w:rPr>
            <w:rStyle w:val="Hyperlink"/>
          </w:rPr>
          <w:t>No.</w:t>
        </w:r>
        <w:r w:rsidR="002B0597" w:rsidRPr="00B23A81">
          <w:rPr>
            <w:rStyle w:val="Hyperlink"/>
          </w:rPr>
          <w:t> </w:t>
        </w:r>
        <w:r w:rsidR="004E0871" w:rsidRPr="00B23A81">
          <w:rPr>
            <w:rStyle w:val="Hyperlink"/>
          </w:rPr>
          <w:t>2013-4</w:t>
        </w:r>
      </w:hyperlink>
      <w:r w:rsidR="004E0871" w:rsidRPr="0059158D">
        <w:t xml:space="preserve"> </w:t>
      </w:r>
      <w:r w:rsidR="008C0C16">
        <w:t>–</w:t>
      </w:r>
      <w:r w:rsidR="004E0871" w:rsidRPr="0059158D">
        <w:t xml:space="preserve"> </w:t>
      </w:r>
      <w:r w:rsidR="008C0C16">
        <w:rPr>
          <w:rFonts w:ascii="SimSun" w:eastAsia="SimSun" w:hAnsi="SimSun" w:cs="SimSun" w:hint="eastAsia"/>
        </w:rPr>
        <w:t>全球观测系统演变的实施计划（</w:t>
      </w:r>
      <w:r w:rsidR="004E0871" w:rsidRPr="0059158D">
        <w:t>EGOS-IP</w:t>
      </w:r>
      <w:r w:rsidR="004E0871">
        <w:t>, WIGOS TR-No.</w:t>
      </w:r>
      <w:r w:rsidR="002B0597">
        <w:t> </w:t>
      </w:r>
      <w:r w:rsidR="004E0871">
        <w:t>2013-4</w:t>
      </w:r>
      <w:r w:rsidR="008C0C16">
        <w:rPr>
          <w:rFonts w:ascii="SimSun" w:eastAsia="SimSun" w:hAnsi="SimSun" w:cs="SimSun" w:hint="eastAsia"/>
        </w:rPr>
        <w:t>），</w:t>
      </w:r>
    </w:p>
    <w:p w14:paraId="3DAEE2A6" w14:textId="6C178073" w:rsidR="004E0871" w:rsidRPr="00BB7B07" w:rsidRDefault="00CD255C" w:rsidP="000F68CD">
      <w:pPr>
        <w:pStyle w:val="WMOBodyText"/>
        <w:rPr>
          <w:bCs/>
        </w:rPr>
      </w:pPr>
      <w:r>
        <w:rPr>
          <w:rFonts w:ascii="Microsoft YaHei" w:eastAsia="Microsoft YaHei" w:hAnsi="Microsoft YaHei" w:cs="Microsoft YaHei" w:hint="eastAsia"/>
          <w:b/>
          <w:bCs/>
        </w:rPr>
        <w:t>进一步忆及</w:t>
      </w:r>
      <w:r w:rsidR="002A50A8" w:rsidRPr="002A50A8">
        <w:rPr>
          <w:rFonts w:eastAsia="SimSun" w:cs="Microsoft YaHei"/>
        </w:rPr>
        <w:t>观测</w:t>
      </w:r>
      <w:r w:rsidR="002A50A8" w:rsidRPr="002A50A8">
        <w:rPr>
          <w:rFonts w:eastAsia="SimSun" w:cs="MS Mincho"/>
        </w:rPr>
        <w:t>的重要作用，</w:t>
      </w:r>
      <w:r w:rsidR="002A50A8" w:rsidRPr="002A50A8">
        <w:rPr>
          <w:rFonts w:eastAsia="SimSun" w:cs="Microsoft YaHei"/>
        </w:rPr>
        <w:t>观测</w:t>
      </w:r>
      <w:r w:rsidR="002A50A8" w:rsidRPr="002A50A8">
        <w:rPr>
          <w:rFonts w:eastAsia="SimSun" w:cs="MS Mincho"/>
        </w:rPr>
        <w:t>是</w:t>
      </w:r>
      <w:r w:rsidR="002A50A8" w:rsidRPr="002A50A8">
        <w:rPr>
          <w:rFonts w:eastAsia="SimSun"/>
        </w:rPr>
        <w:t>WMO</w:t>
      </w:r>
      <w:r w:rsidR="002A50A8" w:rsidRPr="002A50A8">
        <w:rPr>
          <w:rFonts w:eastAsia="SimSun"/>
        </w:rPr>
        <w:t>会</w:t>
      </w:r>
      <w:r w:rsidR="002A50A8" w:rsidRPr="002A50A8">
        <w:rPr>
          <w:rFonts w:eastAsia="SimSun" w:cs="Microsoft YaHei"/>
        </w:rPr>
        <w:t>员为</w:t>
      </w:r>
      <w:r w:rsidR="002A50A8" w:rsidRPr="002A50A8">
        <w:rPr>
          <w:rFonts w:eastAsia="SimSun" w:cs="MS Mincho"/>
        </w:rPr>
        <w:t>用</w:t>
      </w:r>
      <w:r w:rsidR="002A50A8" w:rsidRPr="002A50A8">
        <w:rPr>
          <w:rFonts w:eastAsia="SimSun" w:cs="Microsoft YaHei"/>
        </w:rPr>
        <w:t>户</w:t>
      </w:r>
      <w:r w:rsidR="002A50A8" w:rsidRPr="002A50A8">
        <w:rPr>
          <w:rFonts w:eastAsia="SimSun" w:cs="MS Mincho"/>
        </w:rPr>
        <w:t>提供天气、气候和水</w:t>
      </w:r>
      <w:r w:rsidR="002A50A8" w:rsidRPr="002A50A8">
        <w:rPr>
          <w:rFonts w:eastAsia="SimSun" w:cs="Microsoft YaHei"/>
        </w:rPr>
        <w:t>领</w:t>
      </w:r>
      <w:r w:rsidR="002A50A8" w:rsidRPr="002A50A8">
        <w:rPr>
          <w:rFonts w:eastAsia="SimSun" w:cs="MS Mincho"/>
        </w:rPr>
        <w:t>域的所有</w:t>
      </w:r>
      <w:r w:rsidR="002A50A8" w:rsidRPr="002A50A8">
        <w:rPr>
          <w:rFonts w:eastAsia="SimSun" w:cs="Microsoft YaHei"/>
        </w:rPr>
        <w:t>产</w:t>
      </w:r>
      <w:r w:rsidR="002A50A8" w:rsidRPr="002A50A8">
        <w:rPr>
          <w:rFonts w:eastAsia="SimSun" w:cs="MS Mincho"/>
        </w:rPr>
        <w:t>品和服</w:t>
      </w:r>
      <w:r w:rsidR="002A50A8" w:rsidRPr="002A50A8">
        <w:rPr>
          <w:rFonts w:eastAsia="SimSun" w:cs="Microsoft YaHei"/>
        </w:rPr>
        <w:t>务</w:t>
      </w:r>
      <w:r w:rsidR="002A50A8" w:rsidRPr="002A50A8">
        <w:rPr>
          <w:rFonts w:eastAsia="SimSun" w:cs="MS Mincho"/>
        </w:rPr>
        <w:t>的基</w:t>
      </w:r>
      <w:r w:rsidR="002A50A8" w:rsidRPr="002A50A8">
        <w:rPr>
          <w:rFonts w:eastAsia="SimSun" w:cs="Microsoft YaHei"/>
        </w:rPr>
        <w:t>础</w:t>
      </w:r>
      <w:r w:rsidR="002A50A8" w:rsidRPr="002A50A8">
        <w:rPr>
          <w:rFonts w:eastAsia="SimSun" w:cs="MS Mincho"/>
        </w:rPr>
        <w:t>之一，</w:t>
      </w:r>
    </w:p>
    <w:p w14:paraId="7939D44A" w14:textId="5ED3485A" w:rsidR="004E0871" w:rsidRDefault="008C0C16" w:rsidP="004E0871">
      <w:pPr>
        <w:pStyle w:val="WMOBodyText"/>
      </w:pPr>
      <w:r w:rsidRPr="0034025A">
        <w:rPr>
          <w:rFonts w:ascii="Microsoft YaHei" w:eastAsia="Microsoft YaHei" w:hAnsi="Microsoft YaHei" w:cs="SimSun" w:hint="eastAsia"/>
          <w:b/>
          <w:bCs/>
        </w:rPr>
        <w:t>审议了</w:t>
      </w:r>
      <w:hyperlink r:id="rId22" w:history="1">
        <w:r w:rsidRPr="009563E5">
          <w:rPr>
            <w:rStyle w:val="Hyperlink"/>
            <w:rFonts w:ascii="SimSun" w:eastAsia="SimSun" w:hAnsi="SimSun" w:cs="SimSun" w:hint="eastAsia"/>
          </w:rPr>
          <w:t>建议</w:t>
        </w:r>
        <w:r w:rsidR="002E7E54" w:rsidRPr="009563E5">
          <w:rPr>
            <w:rStyle w:val="Hyperlink"/>
          </w:rPr>
          <w:t>2</w:t>
        </w:r>
        <w:r w:rsidR="004E0871" w:rsidRPr="009563E5">
          <w:rPr>
            <w:rStyle w:val="Hyperlink"/>
          </w:rPr>
          <w:t>(INFCOM-2)</w:t>
        </w:r>
      </w:hyperlink>
      <w:r w:rsidR="002E7E54">
        <w:t xml:space="preserve"> - </w:t>
      </w:r>
      <w:r w:rsidR="009563E5" w:rsidRPr="009563E5">
        <w:rPr>
          <w:rFonts w:eastAsia="SimSun" w:cs="Microsoft YaHei"/>
        </w:rPr>
        <w:t>《关于</w:t>
      </w:r>
      <w:r w:rsidR="009563E5" w:rsidRPr="009563E5">
        <w:rPr>
          <w:rFonts w:eastAsia="SimSun"/>
        </w:rPr>
        <w:t>2023-2027</w:t>
      </w:r>
      <w:r w:rsidR="009563E5" w:rsidRPr="009563E5">
        <w:rPr>
          <w:rFonts w:eastAsia="SimSun" w:cs="Microsoft YaHei"/>
        </w:rPr>
        <w:t>年期间各全球观测系统为响应</w:t>
      </w:r>
      <w:r w:rsidR="009563E5" w:rsidRPr="009563E5">
        <w:rPr>
          <w:rFonts w:eastAsia="SimSun"/>
        </w:rPr>
        <w:t>WIGOS 2040</w:t>
      </w:r>
      <w:r w:rsidR="009563E5" w:rsidRPr="009563E5">
        <w:rPr>
          <w:rFonts w:eastAsia="SimSun" w:cs="Microsoft YaHei"/>
        </w:rPr>
        <w:t>年愿景所做演变的高级别指导意见》</w:t>
      </w:r>
      <w:r>
        <w:rPr>
          <w:rFonts w:ascii="SimSun" w:eastAsia="SimSun" w:hAnsi="SimSun" w:cs="SimSun" w:hint="eastAsia"/>
        </w:rPr>
        <w:t>，</w:t>
      </w:r>
    </w:p>
    <w:p w14:paraId="3A9220DB" w14:textId="2FA0C5BA" w:rsidR="004E0871" w:rsidRPr="000D2E66" w:rsidRDefault="00BB04BB" w:rsidP="004E0871">
      <w:pPr>
        <w:pStyle w:val="WMOBodyText"/>
      </w:pPr>
      <w:r>
        <w:rPr>
          <w:rFonts w:ascii="Microsoft YaHei" w:eastAsia="Microsoft YaHei" w:hAnsi="Microsoft YaHei" w:cs="SimSun" w:hint="eastAsia"/>
          <w:b/>
          <w:bCs/>
        </w:rPr>
        <w:t>核准</w:t>
      </w:r>
      <w:r w:rsidR="009E27D0" w:rsidRPr="009E27D0">
        <w:rPr>
          <w:rFonts w:eastAsia="SimSun" w:cs="SimSun" w:hint="eastAsia"/>
          <w:noProof/>
        </w:rPr>
        <w:t>《关于</w:t>
      </w:r>
      <w:r w:rsidR="009E27D0" w:rsidRPr="009E27D0">
        <w:rPr>
          <w:rFonts w:eastAsia="SimSun" w:cs="SimSun"/>
          <w:noProof/>
        </w:rPr>
        <w:t>2023-2027</w:t>
      </w:r>
      <w:r w:rsidR="009E27D0" w:rsidRPr="009E27D0">
        <w:rPr>
          <w:rFonts w:eastAsia="SimSun" w:cs="SimSun" w:hint="eastAsia"/>
          <w:noProof/>
        </w:rPr>
        <w:t>年期间各全球观测系统为响应</w:t>
      </w:r>
      <w:r w:rsidR="009E27D0" w:rsidRPr="009E27D0">
        <w:rPr>
          <w:rFonts w:eastAsia="SimSun" w:cs="SimSun"/>
          <w:noProof/>
        </w:rPr>
        <w:t>WIGOS 2040</w:t>
      </w:r>
      <w:r w:rsidR="009E27D0" w:rsidRPr="009E27D0">
        <w:rPr>
          <w:rFonts w:eastAsia="SimSun" w:cs="SimSun" w:hint="eastAsia"/>
          <w:noProof/>
        </w:rPr>
        <w:t>年愿景所做演变的高级别指导意见》</w:t>
      </w:r>
      <w:r w:rsidR="00402D39">
        <w:rPr>
          <w:rFonts w:ascii="SimSun" w:eastAsia="SimSun" w:hAnsi="SimSun" w:cs="SimSun" w:hint="eastAsia"/>
          <w:b/>
          <w:bCs/>
        </w:rPr>
        <w:t>（</w:t>
      </w:r>
      <w:r w:rsidR="00402D39" w:rsidRPr="00017923">
        <w:rPr>
          <w:rFonts w:eastAsia="SimSun" w:cs="SimSun"/>
          <w:lang w:eastAsia="zh-CN"/>
        </w:rPr>
        <w:t>HLG</w:t>
      </w:r>
      <w:r w:rsidR="00402D39">
        <w:rPr>
          <w:rFonts w:ascii="SimSun" w:eastAsia="SimSun" w:hAnsi="SimSun" w:cs="SimSun" w:hint="eastAsia"/>
          <w:b/>
          <w:bCs/>
        </w:rPr>
        <w:t>）</w:t>
      </w:r>
      <w:r w:rsidR="00017923" w:rsidRPr="00017923">
        <w:rPr>
          <w:rFonts w:ascii="SimSun" w:eastAsia="SimSun" w:hAnsi="SimSun" w:cs="SimSun" w:hint="eastAsia"/>
        </w:rPr>
        <w:t>，其执行摘要见本决议的</w:t>
      </w:r>
      <w:hyperlink w:anchor="ANNEXTODRAFTRESOLUTION" w:history="1">
        <w:r w:rsidR="00017923">
          <w:rPr>
            <w:rStyle w:val="Hyperlink"/>
            <w:rFonts w:ascii="SimSun" w:eastAsia="SimSun" w:hAnsi="SimSun" w:cs="SimSun" w:hint="eastAsia"/>
          </w:rPr>
          <w:t>附件</w:t>
        </w:r>
        <w:r w:rsidR="004E0871" w:rsidRPr="00D67035">
          <w:rPr>
            <w:rStyle w:val="Hyperlink"/>
          </w:rPr>
          <w:t>1</w:t>
        </w:r>
      </w:hyperlink>
      <w:r w:rsidR="004E0871">
        <w:t xml:space="preserve"> [</w:t>
      </w:r>
      <w:r w:rsidR="00017923">
        <w:rPr>
          <w:rFonts w:ascii="SimSun" w:eastAsia="SimSun" w:hAnsi="SimSun" w:cs="SimSun" w:hint="eastAsia"/>
        </w:rPr>
        <w:t>文件的完整版见</w:t>
      </w:r>
      <w:hyperlink r:id="rId23" w:history="1">
        <w:r w:rsidR="00F176DB" w:rsidRPr="00D24062">
          <w:rPr>
            <w:rStyle w:val="Hyperlink"/>
          </w:rPr>
          <w:t>Cg-19/INF. 4.2(1)</w:t>
        </w:r>
      </w:hyperlink>
      <w:proofErr w:type="gramStart"/>
      <w:r w:rsidR="004E0871">
        <w:t>]</w:t>
      </w:r>
      <w:r w:rsidR="00017923">
        <w:rPr>
          <w:rFonts w:ascii="SimSun" w:eastAsia="SimSun" w:hAnsi="SimSun" w:cs="SimSun" w:hint="eastAsia"/>
        </w:rPr>
        <w:t>；</w:t>
      </w:r>
      <w:proofErr w:type="gramEnd"/>
    </w:p>
    <w:p w14:paraId="130342B6" w14:textId="73246E16" w:rsidR="004E0871" w:rsidRPr="000F68CD" w:rsidRDefault="002A50A8" w:rsidP="004E0871">
      <w:pPr>
        <w:pStyle w:val="WMOBodyText"/>
      </w:pPr>
      <w:r w:rsidRPr="0034025A">
        <w:rPr>
          <w:rFonts w:ascii="Microsoft YaHei" w:eastAsia="Microsoft YaHei" w:hAnsi="Microsoft YaHei" w:cs="SimSun" w:hint="eastAsia"/>
          <w:b/>
          <w:bCs/>
        </w:rPr>
        <w:t>决定</w:t>
      </w:r>
      <w:r w:rsidR="00C37EB9" w:rsidRPr="00C37EB9">
        <w:t>WIGOS TR-No.2013-4</w:t>
      </w:r>
      <w:r w:rsidR="00C37EB9" w:rsidRPr="00C37EB9">
        <w:rPr>
          <w:rFonts w:ascii="SimSun" w:eastAsia="SimSun" w:hAnsi="SimSun" w:cs="SimSun" w:hint="eastAsia"/>
        </w:rPr>
        <w:t>已经过时，因为它对应的是全球观测系统</w:t>
      </w:r>
      <w:r w:rsidR="00C37EB9" w:rsidRPr="00C37EB9">
        <w:t>2025</w:t>
      </w:r>
      <w:r w:rsidR="00C37EB9" w:rsidRPr="00C37EB9">
        <w:rPr>
          <w:rFonts w:ascii="SimSun" w:eastAsia="SimSun" w:hAnsi="SimSun" w:cs="SimSun" w:hint="eastAsia"/>
        </w:rPr>
        <w:t>年愿景，现被</w:t>
      </w:r>
      <w:r w:rsidR="00C37EB9" w:rsidRPr="00C37EB9">
        <w:t>HLG</w:t>
      </w:r>
      <w:r w:rsidR="00C37EB9" w:rsidRPr="00C37EB9">
        <w:rPr>
          <w:rFonts w:ascii="SimSun" w:eastAsia="SimSun" w:hAnsi="SimSun" w:cs="SimSun" w:hint="eastAsia"/>
        </w:rPr>
        <w:t>所取代；</w:t>
      </w:r>
    </w:p>
    <w:p w14:paraId="7F22E8BA" w14:textId="42C9181C" w:rsidR="004E0871" w:rsidRPr="00CE3170" w:rsidRDefault="008C0C16" w:rsidP="004E0871">
      <w:pPr>
        <w:pStyle w:val="WMOBodyText"/>
        <w:rPr>
          <w:bCs/>
        </w:rPr>
      </w:pPr>
      <w:r w:rsidRPr="0034025A">
        <w:rPr>
          <w:rFonts w:ascii="Microsoft YaHei" w:eastAsia="Microsoft YaHei" w:hAnsi="Microsoft YaHei" w:cs="SimSun" w:hint="eastAsia"/>
          <w:b/>
          <w:bCs/>
        </w:rPr>
        <w:t>敦促</w:t>
      </w:r>
      <w:r>
        <w:rPr>
          <w:rFonts w:ascii="SimSun" w:eastAsia="SimSun" w:hAnsi="SimSun" w:cs="SimSun" w:hint="eastAsia"/>
          <w:bCs/>
        </w:rPr>
        <w:t>会员：</w:t>
      </w:r>
    </w:p>
    <w:p w14:paraId="794712A4" w14:textId="0C8B8F90" w:rsidR="004E0871" w:rsidRDefault="00CF0259" w:rsidP="00CF0259">
      <w:pPr>
        <w:pStyle w:val="WMOBodyText"/>
        <w:ind w:left="567" w:hanging="570"/>
      </w:pPr>
      <w:r>
        <w:t>(1)</w:t>
      </w:r>
      <w:r>
        <w:tab/>
      </w:r>
      <w:r w:rsidR="00C37EB9">
        <w:rPr>
          <w:rFonts w:ascii="SimSun" w:eastAsia="SimSun" w:hAnsi="SimSun" w:cs="SimSun" w:hint="eastAsia"/>
        </w:rPr>
        <w:t>在发展其观测系统时，</w:t>
      </w:r>
      <w:proofErr w:type="gramStart"/>
      <w:r w:rsidR="00C37EB9">
        <w:rPr>
          <w:rFonts w:ascii="SimSun" w:eastAsia="SimSun" w:hAnsi="SimSun" w:cs="SimSun" w:hint="eastAsia"/>
        </w:rPr>
        <w:t>考虑</w:t>
      </w:r>
      <w:r w:rsidR="00414583">
        <w:rPr>
          <w:rFonts w:ascii="SimSun" w:eastAsia="SimSun" w:hAnsi="SimSun" w:cs="SimSun" w:hint="eastAsia"/>
        </w:rPr>
        <w:t>该</w:t>
      </w:r>
      <w:r w:rsidR="00414583" w:rsidRPr="00414583">
        <w:rPr>
          <w:rFonts w:hint="eastAsia"/>
        </w:rPr>
        <w:t>HLG</w:t>
      </w:r>
      <w:r w:rsidR="00C37EB9">
        <w:rPr>
          <w:rFonts w:ascii="SimSun" w:eastAsia="SimSun" w:hAnsi="SimSun" w:cs="SimSun" w:hint="eastAsia"/>
        </w:rPr>
        <w:t>；</w:t>
      </w:r>
      <w:proofErr w:type="gramEnd"/>
    </w:p>
    <w:p w14:paraId="36A30D26" w14:textId="27A1FD9F" w:rsidR="004E0871" w:rsidRDefault="00CF0259" w:rsidP="00CF0259">
      <w:pPr>
        <w:pStyle w:val="WMOBodyText"/>
        <w:ind w:left="567" w:hanging="570"/>
      </w:pPr>
      <w:r>
        <w:t>(2)</w:t>
      </w:r>
      <w:r>
        <w:tab/>
      </w:r>
      <w:r w:rsidR="00C37EB9" w:rsidRPr="00C37EB9">
        <w:rPr>
          <w:rFonts w:ascii="SimSun" w:eastAsia="SimSun" w:hAnsi="SimSun" w:cs="SimSun" w:hint="eastAsia"/>
        </w:rPr>
        <w:t>采取必要行动，</w:t>
      </w:r>
      <w:proofErr w:type="gramStart"/>
      <w:r w:rsidR="00BC356F">
        <w:rPr>
          <w:rFonts w:ascii="SimSun" w:eastAsia="SimSun" w:hAnsi="SimSun" w:cs="SimSun" w:hint="eastAsia"/>
        </w:rPr>
        <w:t>开展</w:t>
      </w:r>
      <w:r w:rsidR="00414583">
        <w:rPr>
          <w:rFonts w:ascii="SimSun" w:eastAsia="SimSun" w:hAnsi="SimSun" w:cs="SimSun" w:hint="eastAsia"/>
        </w:rPr>
        <w:t>该</w:t>
      </w:r>
      <w:r w:rsidR="00414583" w:rsidRPr="00414583">
        <w:rPr>
          <w:rFonts w:hint="eastAsia"/>
        </w:rPr>
        <w:t>HLG</w:t>
      </w:r>
      <w:r w:rsidR="00C37EB9" w:rsidRPr="00C37EB9">
        <w:rPr>
          <w:rFonts w:ascii="SimSun" w:eastAsia="SimSun" w:hAnsi="SimSun" w:cs="SimSun" w:hint="eastAsia"/>
        </w:rPr>
        <w:t>列出的优先行动；</w:t>
      </w:r>
      <w:proofErr w:type="gramEnd"/>
    </w:p>
    <w:p w14:paraId="283C301D" w14:textId="6E4AFDCE" w:rsidR="004E0871" w:rsidRPr="006363F7" w:rsidRDefault="00C37EB9" w:rsidP="004E0871">
      <w:pPr>
        <w:pStyle w:val="WMOBodyText"/>
      </w:pPr>
      <w:r w:rsidRPr="0034025A">
        <w:rPr>
          <w:rFonts w:ascii="Microsoft YaHei" w:eastAsia="Microsoft YaHei" w:hAnsi="Microsoft YaHei" w:cs="SimSun" w:hint="eastAsia"/>
          <w:b/>
          <w:bCs/>
        </w:rPr>
        <w:t>要求</w:t>
      </w:r>
      <w:r w:rsidRPr="00C37EB9">
        <w:rPr>
          <w:rFonts w:ascii="SimSun" w:eastAsia="SimSun" w:hAnsi="SimSun" w:cs="SimSun" w:hint="eastAsia"/>
        </w:rPr>
        <w:t>执行理事会不断审查</w:t>
      </w:r>
      <w:r w:rsidRPr="00C37EB9">
        <w:t>HLG</w:t>
      </w:r>
      <w:r w:rsidRPr="00C37EB9">
        <w:rPr>
          <w:rFonts w:ascii="SimSun" w:eastAsia="SimSun" w:hAnsi="SimSun" w:cs="SimSun" w:hint="eastAsia"/>
        </w:rPr>
        <w:t>，并根据需要通过对</w:t>
      </w:r>
      <w:r w:rsidRPr="00C37EB9">
        <w:t>HLG</w:t>
      </w:r>
      <w:r w:rsidRPr="00C37EB9">
        <w:rPr>
          <w:rFonts w:ascii="SimSun" w:eastAsia="SimSun" w:hAnsi="SimSun" w:cs="SimSun" w:hint="eastAsia"/>
        </w:rPr>
        <w:t>的更新；</w:t>
      </w:r>
    </w:p>
    <w:p w14:paraId="280EA30D" w14:textId="2D6F9FF7" w:rsidR="004E0871" w:rsidRPr="00847C7B" w:rsidRDefault="00C37EB9" w:rsidP="004E0871">
      <w:pPr>
        <w:pStyle w:val="WMOBodyText"/>
      </w:pPr>
      <w:r w:rsidRPr="0034025A">
        <w:rPr>
          <w:rFonts w:ascii="Microsoft YaHei" w:eastAsia="Microsoft YaHei" w:hAnsi="Microsoft YaHei" w:cs="SimSun" w:hint="eastAsia"/>
          <w:b/>
          <w:bCs/>
        </w:rPr>
        <w:t>要求</w:t>
      </w:r>
      <w:r w:rsidRPr="00C37EB9">
        <w:rPr>
          <w:rFonts w:ascii="SimSun" w:eastAsia="SimSun" w:hAnsi="SimSun" w:cs="SimSun" w:hint="eastAsia"/>
        </w:rPr>
        <w:t>各区域协会主席支持并监督本决议在其区域内的实施；</w:t>
      </w:r>
    </w:p>
    <w:p w14:paraId="5491ED62" w14:textId="78B5A767" w:rsidR="004E0871" w:rsidRPr="00FE1E02" w:rsidRDefault="00C37EB9" w:rsidP="004E0871">
      <w:pPr>
        <w:pStyle w:val="WMOBodyText"/>
      </w:pPr>
      <w:r w:rsidRPr="0034025A">
        <w:rPr>
          <w:rFonts w:ascii="Microsoft YaHei" w:eastAsia="Microsoft YaHei" w:hAnsi="Microsoft YaHei" w:cs="SimSun" w:hint="eastAsia"/>
          <w:b/>
          <w:bCs/>
        </w:rPr>
        <w:lastRenderedPageBreak/>
        <w:t>要求</w:t>
      </w:r>
      <w:r w:rsidR="00333A27" w:rsidRPr="00333A27">
        <w:rPr>
          <w:rFonts w:eastAsia="SimSun" w:cs="SimSun"/>
          <w:lang w:eastAsia="zh-CN"/>
        </w:rPr>
        <w:t>INFCOM</w:t>
      </w:r>
      <w:r>
        <w:rPr>
          <w:rFonts w:ascii="SimSun" w:eastAsia="SimSun" w:hAnsi="SimSun" w:cs="SimSun" w:hint="eastAsia"/>
        </w:rPr>
        <w:t>主席：</w:t>
      </w:r>
      <w:r w:rsidR="004E0871" w:rsidRPr="00FE1E02">
        <w:t xml:space="preserve"> </w:t>
      </w:r>
    </w:p>
    <w:p w14:paraId="7D4CA343" w14:textId="24DC0469" w:rsidR="004E0871" w:rsidRDefault="00CF0259" w:rsidP="00CF0259">
      <w:pPr>
        <w:pStyle w:val="WMOBodyText"/>
        <w:ind w:left="567" w:hanging="570"/>
      </w:pPr>
      <w:r>
        <w:t>(1)</w:t>
      </w:r>
      <w:r>
        <w:tab/>
      </w:r>
      <w:proofErr w:type="gramStart"/>
      <w:r w:rsidR="00086CF1" w:rsidRPr="00086CF1">
        <w:rPr>
          <w:rFonts w:ascii="SimSun" w:eastAsia="SimSun" w:hAnsi="SimSun" w:cs="SimSun" w:hint="eastAsia"/>
        </w:rPr>
        <w:t>监测会员执行本决议的情况</w:t>
      </w:r>
      <w:r w:rsidR="00086CF1">
        <w:rPr>
          <w:rFonts w:ascii="SimSun" w:eastAsia="SimSun" w:hAnsi="SimSun" w:cs="SimSun" w:hint="eastAsia"/>
        </w:rPr>
        <w:t>；</w:t>
      </w:r>
      <w:proofErr w:type="gramEnd"/>
    </w:p>
    <w:p w14:paraId="0020394E" w14:textId="4A291373" w:rsidR="004E0871" w:rsidRDefault="00CF0259" w:rsidP="00CF0259">
      <w:pPr>
        <w:pStyle w:val="WMOBodyText"/>
        <w:ind w:left="567" w:hanging="570"/>
      </w:pPr>
      <w:r>
        <w:t>(2)</w:t>
      </w:r>
      <w:r>
        <w:tab/>
      </w:r>
      <w:proofErr w:type="gramStart"/>
      <w:r w:rsidR="00086CF1" w:rsidRPr="00086CF1">
        <w:rPr>
          <w:rFonts w:ascii="SimSun" w:eastAsia="SimSun" w:hAnsi="SimSun" w:cs="SimSun" w:hint="eastAsia"/>
        </w:rPr>
        <w:t>审议是否以及如何将</w:t>
      </w:r>
      <w:r w:rsidR="00086CF1" w:rsidRPr="00086CF1">
        <w:t>HLG</w:t>
      </w:r>
      <w:r w:rsidR="00086CF1" w:rsidRPr="00086CF1">
        <w:rPr>
          <w:rFonts w:ascii="SimSun" w:eastAsia="SimSun" w:hAnsi="SimSun" w:cs="SimSun" w:hint="eastAsia"/>
        </w:rPr>
        <w:t>的具体优先行动转化为新的或更新的技术规则；</w:t>
      </w:r>
      <w:proofErr w:type="gramEnd"/>
    </w:p>
    <w:p w14:paraId="6F431177" w14:textId="6BC04522" w:rsidR="004E0871" w:rsidRDefault="00CF0259" w:rsidP="00CF0259">
      <w:pPr>
        <w:pStyle w:val="WMOBodyText"/>
        <w:ind w:left="567" w:hanging="570"/>
      </w:pPr>
      <w:r>
        <w:t>(3)</w:t>
      </w:r>
      <w:r>
        <w:tab/>
      </w:r>
      <w:r w:rsidR="00086CF1" w:rsidRPr="00086CF1">
        <w:rPr>
          <w:rFonts w:ascii="SimSun" w:eastAsia="SimSun" w:hAnsi="SimSun" w:cs="SimSun" w:hint="eastAsia"/>
        </w:rPr>
        <w:t>向执行理事会提议对</w:t>
      </w:r>
      <w:r w:rsidR="00086CF1" w:rsidRPr="00086CF1">
        <w:t>HLG</w:t>
      </w:r>
      <w:r w:rsidR="00086CF1" w:rsidRPr="00086CF1">
        <w:rPr>
          <w:rFonts w:ascii="SimSun" w:eastAsia="SimSun" w:hAnsi="SimSun" w:cs="SimSun" w:hint="eastAsia"/>
        </w:rPr>
        <w:t>的更新，</w:t>
      </w:r>
      <w:proofErr w:type="gramStart"/>
      <w:r w:rsidR="00086CF1" w:rsidRPr="00086CF1">
        <w:rPr>
          <w:rFonts w:ascii="SimSun" w:eastAsia="SimSun" w:hAnsi="SimSun" w:cs="SimSun" w:hint="eastAsia"/>
        </w:rPr>
        <w:t>以反映终端用户需求和观测技术的发展；</w:t>
      </w:r>
      <w:proofErr w:type="gramEnd"/>
    </w:p>
    <w:p w14:paraId="7B0201E8" w14:textId="377834F8" w:rsidR="004E0871" w:rsidRPr="00895A3F" w:rsidRDefault="00154AF7" w:rsidP="000D2E66">
      <w:pPr>
        <w:pStyle w:val="WMOBodyText"/>
        <w:rPr>
          <w:rFonts w:ascii="Calibri" w:eastAsiaTheme="minorHAnsi" w:hAnsi="Calibri" w:cs="Calibri"/>
          <w:lang w:val="en-AU"/>
        </w:rPr>
      </w:pPr>
      <w:r>
        <w:rPr>
          <w:rFonts w:ascii="Microsoft YaHei" w:eastAsia="Microsoft YaHei" w:hAnsi="Microsoft YaHei" w:cs="SimSun" w:hint="eastAsia"/>
          <w:b/>
          <w:bCs/>
          <w:lang w:eastAsia="zh-CN"/>
        </w:rPr>
        <w:t>邀</w:t>
      </w:r>
      <w:r w:rsidR="005A12AA">
        <w:rPr>
          <w:rFonts w:ascii="Microsoft YaHei" w:eastAsia="Microsoft YaHei" w:hAnsi="Microsoft YaHei" w:cs="SimSun" w:hint="eastAsia"/>
          <w:b/>
          <w:bCs/>
          <w:lang w:eastAsia="zh-CN"/>
        </w:rPr>
        <w:t>请</w:t>
      </w:r>
      <w:r w:rsidR="006E5A67" w:rsidRPr="006E5A67">
        <w:rPr>
          <w:rFonts w:ascii="SimSun" w:eastAsia="SimSun" w:hAnsi="SimSun" w:cs="SimSun" w:hint="eastAsia"/>
        </w:rPr>
        <w:t>天气、气候、水及相关环境服务</w:t>
      </w:r>
      <w:r w:rsidR="006E5A67">
        <w:rPr>
          <w:rFonts w:ascii="SimSun" w:eastAsia="SimSun" w:hAnsi="SimSun" w:cs="SimSun" w:hint="eastAsia"/>
        </w:rPr>
        <w:t>与</w:t>
      </w:r>
      <w:r w:rsidR="006E5A67" w:rsidRPr="006E5A67">
        <w:rPr>
          <w:rFonts w:ascii="SimSun" w:eastAsia="SimSun" w:hAnsi="SimSun" w:cs="SimSun" w:hint="eastAsia"/>
        </w:rPr>
        <w:t>应用委员会（</w:t>
      </w:r>
      <w:r w:rsidR="006E5A67" w:rsidRPr="006E5A67">
        <w:rPr>
          <w:rFonts w:eastAsia="SimSun" w:cs="SimSun"/>
        </w:rPr>
        <w:t>SERCOM</w:t>
      </w:r>
      <w:r w:rsidR="006E5A67" w:rsidRPr="006E5A67">
        <w:rPr>
          <w:rFonts w:ascii="SimSun" w:eastAsia="SimSun" w:hAnsi="SimSun" w:cs="SimSun" w:hint="eastAsia"/>
        </w:rPr>
        <w:t>）</w:t>
      </w:r>
      <w:r w:rsidR="00C9022B" w:rsidRPr="00C9022B">
        <w:rPr>
          <w:rFonts w:ascii="SimSun" w:eastAsia="SimSun" w:hAnsi="SimSun" w:cs="SimSun" w:hint="eastAsia"/>
        </w:rPr>
        <w:t>主席和研究理事会主席以及其他相关机构与</w:t>
      </w:r>
      <w:r w:rsidR="00291C2F" w:rsidRPr="00333A27">
        <w:rPr>
          <w:rFonts w:eastAsia="SimSun" w:cs="SimSun"/>
          <w:lang w:eastAsia="zh-CN"/>
        </w:rPr>
        <w:t>INFCOM</w:t>
      </w:r>
      <w:r w:rsidR="00C9022B" w:rsidRPr="00C9022B">
        <w:rPr>
          <w:rFonts w:ascii="SimSun" w:eastAsia="SimSun" w:hAnsi="SimSun" w:cs="SimSun" w:hint="eastAsia"/>
        </w:rPr>
        <w:t>主席合作，将其不断变化的要求通报给</w:t>
      </w:r>
      <w:r w:rsidR="00291C2F" w:rsidRPr="00333A27">
        <w:rPr>
          <w:rFonts w:eastAsia="SimSun" w:cs="SimSun"/>
          <w:lang w:eastAsia="zh-CN"/>
        </w:rPr>
        <w:t>INFCOM</w:t>
      </w:r>
      <w:r w:rsidR="00C9022B" w:rsidRPr="00C9022B">
        <w:rPr>
          <w:rFonts w:ascii="SimSun" w:eastAsia="SimSun" w:hAnsi="SimSun" w:cs="SimSun" w:hint="eastAsia"/>
        </w:rPr>
        <w:t>，并在</w:t>
      </w:r>
      <w:r w:rsidR="00C9022B" w:rsidRPr="00C9022B">
        <w:t>WMO</w:t>
      </w:r>
      <w:r w:rsidR="00C9022B" w:rsidRPr="00C9022B">
        <w:rPr>
          <w:rFonts w:ascii="SimSun" w:eastAsia="SimSun" w:hAnsi="SimSun" w:cs="SimSun" w:hint="eastAsia"/>
        </w:rPr>
        <w:t>对</w:t>
      </w:r>
      <w:r w:rsidR="00C9022B" w:rsidRPr="00C9022B">
        <w:t>HLG</w:t>
      </w:r>
      <w:r w:rsidR="00C9022B" w:rsidRPr="00C9022B">
        <w:rPr>
          <w:rFonts w:ascii="SimSun" w:eastAsia="SimSun" w:hAnsi="SimSun" w:cs="SimSun" w:hint="eastAsia"/>
        </w:rPr>
        <w:t>未来更新进行滚动需求审查时加以考虑；</w:t>
      </w:r>
    </w:p>
    <w:p w14:paraId="17101D4A" w14:textId="1414FD8E" w:rsidR="004E0871" w:rsidRPr="00FE1E02" w:rsidRDefault="008C0C16" w:rsidP="004E0871">
      <w:pPr>
        <w:pStyle w:val="WMOBodyText"/>
      </w:pPr>
      <w:r w:rsidRPr="0034025A">
        <w:rPr>
          <w:rFonts w:ascii="Microsoft YaHei" w:eastAsia="Microsoft YaHei" w:hAnsi="Microsoft YaHei" w:cs="SimSun" w:hint="eastAsia"/>
          <w:b/>
          <w:bCs/>
        </w:rPr>
        <w:t>要求</w:t>
      </w:r>
      <w:r>
        <w:rPr>
          <w:rFonts w:ascii="SimSun" w:eastAsia="SimSun" w:hAnsi="SimSun" w:cs="SimSun" w:hint="eastAsia"/>
        </w:rPr>
        <w:t>秘书长：</w:t>
      </w:r>
    </w:p>
    <w:p w14:paraId="60406B09" w14:textId="23A3A97C" w:rsidR="004E0871" w:rsidRPr="0073504E" w:rsidRDefault="004E0871" w:rsidP="004E0871">
      <w:pPr>
        <w:pStyle w:val="WMOBodyText"/>
        <w:ind w:left="567" w:hanging="567"/>
      </w:pPr>
      <w:r w:rsidRPr="0073504E">
        <w:t>(1)</w:t>
      </w:r>
      <w:r w:rsidRPr="0073504E">
        <w:tab/>
      </w:r>
      <w:r w:rsidR="0034025A" w:rsidRPr="0034025A">
        <w:rPr>
          <w:rFonts w:ascii="SimSun" w:eastAsia="SimSun" w:hAnsi="SimSun" w:cs="SimSun" w:hint="eastAsia"/>
        </w:rPr>
        <w:t>出版</w:t>
      </w:r>
      <w:r w:rsidR="005A12AA" w:rsidRPr="0034025A">
        <w:rPr>
          <w:rFonts w:ascii="SimSun" w:eastAsia="SimSun" w:hAnsi="SimSun" w:cs="SimSun" w:hint="eastAsia"/>
        </w:rPr>
        <w:t>所有</w:t>
      </w:r>
      <w:r w:rsidR="005A12AA" w:rsidRPr="0034025A">
        <w:t>WMO</w:t>
      </w:r>
      <w:r w:rsidR="005A12AA" w:rsidRPr="0034025A">
        <w:rPr>
          <w:rFonts w:ascii="SimSun" w:eastAsia="SimSun" w:hAnsi="SimSun" w:cs="SimSun" w:hint="eastAsia"/>
        </w:rPr>
        <w:t>语言版</w:t>
      </w:r>
      <w:r w:rsidR="005A12AA">
        <w:rPr>
          <w:rFonts w:ascii="SimSun" w:eastAsia="SimSun" w:hAnsi="SimSun" w:cs="SimSun" w:hint="eastAsia"/>
        </w:rPr>
        <w:t>的</w:t>
      </w:r>
      <w:r w:rsidR="0034025A" w:rsidRPr="0034025A">
        <w:t>HLG</w:t>
      </w:r>
      <w:r w:rsidR="0034025A" w:rsidRPr="0034025A">
        <w:rPr>
          <w:rFonts w:ascii="SimSun" w:eastAsia="SimSun" w:hAnsi="SimSun" w:cs="SimSun" w:hint="eastAsia"/>
        </w:rPr>
        <w:t>及其执行摘要，</w:t>
      </w:r>
      <w:proofErr w:type="gramStart"/>
      <w:r w:rsidR="0034025A" w:rsidRPr="0034025A">
        <w:rPr>
          <w:rFonts w:ascii="SimSun" w:eastAsia="SimSun" w:hAnsi="SimSun" w:cs="SimSun" w:hint="eastAsia"/>
        </w:rPr>
        <w:t>并提请会员和确定的代理机构关注；</w:t>
      </w:r>
      <w:proofErr w:type="gramEnd"/>
    </w:p>
    <w:p w14:paraId="2257193B" w14:textId="6FC1AE39" w:rsidR="004E0871" w:rsidRPr="0073504E" w:rsidRDefault="004E0871" w:rsidP="004E0871">
      <w:pPr>
        <w:pStyle w:val="WMOBodyText"/>
        <w:ind w:left="567" w:hanging="567"/>
      </w:pPr>
      <w:r w:rsidRPr="0073504E">
        <w:t>(2)</w:t>
      </w:r>
      <w:r w:rsidR="0070123E">
        <w:tab/>
      </w:r>
      <w:r w:rsidR="0034025A" w:rsidRPr="0034025A">
        <w:rPr>
          <w:rFonts w:ascii="SimSun" w:eastAsia="SimSun" w:hAnsi="SimSun" w:cs="SimSun" w:hint="eastAsia"/>
        </w:rPr>
        <w:t>加强与</w:t>
      </w:r>
      <w:r w:rsidR="0034025A" w:rsidRPr="0034025A">
        <w:t>WMO</w:t>
      </w:r>
      <w:r w:rsidR="0034025A" w:rsidRPr="0034025A">
        <w:rPr>
          <w:rFonts w:ascii="SimSun" w:eastAsia="SimSun" w:hAnsi="SimSun" w:cs="SimSun" w:hint="eastAsia"/>
        </w:rPr>
        <w:t>相关合作伙伴和利益相关方在实施</w:t>
      </w:r>
      <w:r w:rsidR="0034025A" w:rsidRPr="0034025A">
        <w:t>HLG</w:t>
      </w:r>
      <w:r w:rsidR="0034025A" w:rsidRPr="0034025A">
        <w:rPr>
          <w:rFonts w:ascii="SimSun" w:eastAsia="SimSun" w:hAnsi="SimSun" w:cs="SimSun" w:hint="eastAsia"/>
        </w:rPr>
        <w:t>优先行动相关事宜上的有效协调。</w:t>
      </w:r>
    </w:p>
    <w:p w14:paraId="0F95BC79" w14:textId="77777777" w:rsidR="004E0871" w:rsidRDefault="004E0871" w:rsidP="004E0871">
      <w:pPr>
        <w:pStyle w:val="WMOBodyText"/>
        <w:rPr>
          <w:b/>
        </w:rPr>
      </w:pPr>
      <w:r>
        <w:rPr>
          <w:b/>
        </w:rPr>
        <w:t>______</w:t>
      </w:r>
    </w:p>
    <w:p w14:paraId="7E6C3969" w14:textId="77777777" w:rsidR="004E0871" w:rsidRDefault="004E0871" w:rsidP="004E0871">
      <w:pPr>
        <w:pStyle w:val="WMOBodyText"/>
        <w:spacing w:before="0"/>
        <w:rPr>
          <w:b/>
        </w:rPr>
      </w:pPr>
    </w:p>
    <w:p w14:paraId="18E35E9E" w14:textId="1D54C997" w:rsidR="004E0871" w:rsidRPr="00BB7B07" w:rsidRDefault="00000000" w:rsidP="004E0871">
      <w:pPr>
        <w:pStyle w:val="WMOBodyText"/>
        <w:spacing w:before="0" w:after="240"/>
      </w:pPr>
      <w:hyperlink w:anchor="ANNEXTODRAFTRESOLUTION">
        <w:r w:rsidR="008C0C16">
          <w:rPr>
            <w:rStyle w:val="Hyperlink"/>
            <w:rFonts w:ascii="SimSun" w:eastAsia="SimSun" w:hAnsi="SimSun" w:cs="SimSun" w:hint="eastAsia"/>
          </w:rPr>
          <w:t>附件</w:t>
        </w:r>
        <w:r w:rsidR="004E0871" w:rsidRPr="0B55F647">
          <w:rPr>
            <w:rStyle w:val="Hyperlink"/>
          </w:rPr>
          <w:t>1</w:t>
        </w:r>
      </w:hyperlink>
      <w:r w:rsidR="008C0C16">
        <w:rPr>
          <w:rFonts w:ascii="SimSun" w:eastAsia="SimSun" w:hAnsi="SimSun" w:cs="SimSun" w:hint="eastAsia"/>
        </w:rPr>
        <w:t>：</w:t>
      </w:r>
      <w:r w:rsidR="00C46ABB">
        <w:rPr>
          <w:rFonts w:ascii="SimSun" w:eastAsia="SimSun" w:hAnsi="SimSun" w:cs="SimSun" w:hint="eastAsia"/>
        </w:rPr>
        <w:t>《</w:t>
      </w:r>
      <w:r w:rsidR="00C46ABB" w:rsidRPr="00C46ABB">
        <w:rPr>
          <w:rFonts w:ascii="SimSun" w:eastAsia="SimSun" w:hAnsi="SimSun" w:cs="SimSun" w:hint="eastAsia"/>
        </w:rPr>
        <w:t>关于</w:t>
      </w:r>
      <w:r w:rsidR="00C46ABB" w:rsidRPr="00722F1D">
        <w:rPr>
          <w:rFonts w:eastAsia="SimSun" w:cs="SimSun"/>
        </w:rPr>
        <w:t>2023-2027</w:t>
      </w:r>
      <w:r w:rsidR="00C46ABB" w:rsidRPr="00722F1D">
        <w:rPr>
          <w:rFonts w:eastAsia="SimSun" w:cs="SimSun"/>
        </w:rPr>
        <w:t>年期间各全球观测系统为响应</w:t>
      </w:r>
      <w:r w:rsidR="00C46ABB" w:rsidRPr="00722F1D">
        <w:rPr>
          <w:rFonts w:eastAsia="SimSun" w:cs="SimSun"/>
        </w:rPr>
        <w:t>WIGOS 2040</w:t>
      </w:r>
      <w:r w:rsidR="00C46ABB" w:rsidRPr="00C46ABB">
        <w:rPr>
          <w:rFonts w:ascii="SimSun" w:eastAsia="SimSun" w:hAnsi="SimSun" w:cs="SimSun" w:hint="eastAsia"/>
        </w:rPr>
        <w:t>年愿景所做演变的高级别指导意见</w:t>
      </w:r>
      <w:r w:rsidR="00C46ABB">
        <w:rPr>
          <w:rFonts w:ascii="SimSun" w:eastAsia="SimSun" w:hAnsi="SimSun" w:cs="SimSun" w:hint="eastAsia"/>
        </w:rPr>
        <w:t>》</w:t>
      </w:r>
      <w:r w:rsidR="00180F7B" w:rsidRPr="008C0C16">
        <w:rPr>
          <w:rFonts w:ascii="SimSun" w:eastAsia="SimSun" w:hAnsi="SimSun" w:cs="SimSun" w:hint="eastAsia"/>
        </w:rPr>
        <w:t>执行摘要</w:t>
      </w:r>
    </w:p>
    <w:p w14:paraId="65B19569" w14:textId="77777777" w:rsidR="0037222D" w:rsidRDefault="0037222D" w:rsidP="0037222D">
      <w:pPr>
        <w:pStyle w:val="WMOBodyText"/>
        <w:jc w:val="center"/>
      </w:pPr>
      <w:r>
        <w:rPr>
          <w:lang w:val="en-US"/>
        </w:rPr>
        <w:t>__________</w:t>
      </w:r>
    </w:p>
    <w:p w14:paraId="51471189" w14:textId="77777777" w:rsidR="00892792" w:rsidRDefault="00892792" w:rsidP="001A25F0">
      <w:pPr>
        <w:pStyle w:val="WMOBodyText"/>
      </w:pPr>
      <w:r>
        <w:br w:type="page"/>
      </w:r>
    </w:p>
    <w:p w14:paraId="2E78A550" w14:textId="5EDE8B84" w:rsidR="00892792" w:rsidRPr="007D1C7A" w:rsidRDefault="007D1C7A" w:rsidP="00892792">
      <w:pPr>
        <w:pStyle w:val="Heading2"/>
        <w:rPr>
          <w:rFonts w:ascii="Microsoft YaHei" w:eastAsia="Microsoft YaHei" w:hAnsi="Microsoft YaHei"/>
        </w:rPr>
      </w:pPr>
      <w:bookmarkStart w:id="31" w:name="ANNEXTODRAFTRESOLUTION"/>
      <w:r w:rsidRPr="007D1C7A">
        <w:rPr>
          <w:rFonts w:ascii="Microsoft YaHei" w:eastAsia="Microsoft YaHei" w:hAnsi="Microsoft YaHei" w:cs="SimSun" w:hint="eastAsia"/>
        </w:rPr>
        <w:lastRenderedPageBreak/>
        <w:t>决议草案</w:t>
      </w:r>
      <w:r w:rsidR="00570AFC" w:rsidRPr="00570AFC">
        <w:rPr>
          <w:rFonts w:ascii="Microsoft YaHei" w:eastAsia="Microsoft YaHei" w:hAnsi="Microsoft YaHei"/>
        </w:rPr>
        <w:t>4.2(1)/1</w:t>
      </w:r>
      <w:r w:rsidR="00892792" w:rsidRPr="007D1C7A">
        <w:rPr>
          <w:rFonts w:ascii="Microsoft YaHei" w:eastAsia="Microsoft YaHei" w:hAnsi="Microsoft YaHei"/>
        </w:rPr>
        <w:t>(Cg-19)</w:t>
      </w:r>
      <w:bookmarkEnd w:id="31"/>
      <w:r w:rsidRPr="007D1C7A">
        <w:rPr>
          <w:rFonts w:ascii="Microsoft YaHei" w:eastAsia="Microsoft YaHei" w:hAnsi="Microsoft YaHei" w:cs="SimSun" w:hint="eastAsia"/>
        </w:rPr>
        <w:t>的附件</w:t>
      </w:r>
      <w:r w:rsidR="00892792" w:rsidRPr="007D1C7A">
        <w:rPr>
          <w:rFonts w:ascii="Microsoft YaHei" w:eastAsia="Microsoft YaHei" w:hAnsi="Microsoft YaHei"/>
        </w:rPr>
        <w:t xml:space="preserve"> </w:t>
      </w:r>
    </w:p>
    <w:p w14:paraId="656AC128" w14:textId="3B3B8965" w:rsidR="00892792" w:rsidRPr="00BB7B07" w:rsidRDefault="00CA143E" w:rsidP="00892792">
      <w:pPr>
        <w:pStyle w:val="Heading3"/>
        <w:spacing w:after="480"/>
        <w:jc w:val="center"/>
        <w:rPr>
          <w:caps/>
        </w:rPr>
      </w:pPr>
      <w:r w:rsidRPr="009E27D0">
        <w:rPr>
          <w:rFonts w:ascii="Microsoft YaHei" w:eastAsia="Microsoft YaHei" w:hAnsi="Microsoft YaHei" w:cs="SimSun" w:hint="eastAsia"/>
        </w:rPr>
        <w:t>《关于</w:t>
      </w:r>
      <w:r w:rsidRPr="009E27D0">
        <w:rPr>
          <w:rFonts w:ascii="Microsoft YaHei" w:eastAsia="Microsoft YaHei" w:hAnsi="Microsoft YaHei" w:cs="SimSun"/>
        </w:rPr>
        <w:t>2023-2027</w:t>
      </w:r>
      <w:r w:rsidRPr="009E27D0">
        <w:rPr>
          <w:rFonts w:ascii="Microsoft YaHei" w:eastAsia="Microsoft YaHei" w:hAnsi="Microsoft YaHei" w:cs="SimSun" w:hint="eastAsia"/>
        </w:rPr>
        <w:t>年期间各全球观测系统为响应</w:t>
      </w:r>
      <w:r w:rsidRPr="00586FF5">
        <w:rPr>
          <w:rFonts w:ascii="Microsoft YaHei" w:eastAsia="Microsoft YaHei" w:hAnsi="Microsoft YaHei" w:cs="SimSun" w:hint="eastAsia"/>
        </w:rPr>
        <w:t>全球综合观测系统</w:t>
      </w:r>
      <w:r>
        <w:rPr>
          <w:rFonts w:ascii="Microsoft YaHei" w:eastAsia="Microsoft YaHei" w:hAnsi="Microsoft YaHei" w:cs="SimSun" w:hint="eastAsia"/>
          <w:b w:val="0"/>
          <w:bCs w:val="0"/>
        </w:rPr>
        <w:t>（</w:t>
      </w:r>
      <w:r w:rsidRPr="009E27D0">
        <w:rPr>
          <w:rFonts w:ascii="Microsoft YaHei" w:eastAsia="Microsoft YaHei" w:hAnsi="Microsoft YaHei" w:cs="SimSun"/>
        </w:rPr>
        <w:t>WIGOS</w:t>
      </w:r>
      <w:r>
        <w:rPr>
          <w:rFonts w:ascii="Microsoft YaHei" w:eastAsia="Microsoft YaHei" w:hAnsi="Microsoft YaHei" w:cs="SimSun" w:hint="eastAsia"/>
          <w:b w:val="0"/>
          <w:bCs w:val="0"/>
        </w:rPr>
        <w:t>）</w:t>
      </w:r>
      <w:r>
        <w:rPr>
          <w:rFonts w:ascii="Microsoft YaHei" w:eastAsiaTheme="minorEastAsia" w:hAnsi="Microsoft YaHei" w:cs="SimSun"/>
          <w:b w:val="0"/>
          <w:bCs w:val="0"/>
        </w:rPr>
        <w:br/>
      </w:r>
      <w:r w:rsidRPr="009E27D0">
        <w:rPr>
          <w:rFonts w:ascii="Microsoft YaHei" w:eastAsia="Microsoft YaHei" w:hAnsi="Microsoft YaHei" w:cs="SimSun"/>
        </w:rPr>
        <w:t>2040</w:t>
      </w:r>
      <w:r w:rsidRPr="009E27D0">
        <w:rPr>
          <w:rFonts w:ascii="Microsoft YaHei" w:eastAsia="Microsoft YaHei" w:hAnsi="Microsoft YaHei" w:cs="SimSun" w:hint="eastAsia"/>
        </w:rPr>
        <w:t>年愿景所做演变的高级别指导意见》</w:t>
      </w:r>
      <w:r w:rsidR="00D735B7">
        <w:rPr>
          <w:rFonts w:ascii="Microsoft YaHei" w:eastAsia="Microsoft YaHei" w:hAnsi="Microsoft YaHei" w:cs="SimSun" w:hint="eastAsia"/>
        </w:rPr>
        <w:t>的</w:t>
      </w:r>
      <w:r w:rsidR="00852A04" w:rsidRPr="007D1C7A">
        <w:rPr>
          <w:rFonts w:ascii="Microsoft YaHei" w:eastAsia="Microsoft YaHei" w:hAnsi="Microsoft YaHei" w:cs="SimSun" w:hint="eastAsia"/>
        </w:rPr>
        <w:t>执行摘要</w:t>
      </w:r>
    </w:p>
    <w:p w14:paraId="2C0068DD" w14:textId="583B7931" w:rsidR="00892792" w:rsidRPr="007D1C7A" w:rsidRDefault="00586FF5" w:rsidP="00892792">
      <w:pPr>
        <w:pStyle w:val="WMOBodyText"/>
        <w:rPr>
          <w:rFonts w:ascii="Microsoft YaHei" w:eastAsia="Microsoft YaHei" w:hAnsi="Microsoft YaHei"/>
          <w:b/>
          <w:bCs/>
        </w:rPr>
      </w:pPr>
      <w:r>
        <w:rPr>
          <w:rFonts w:ascii="Microsoft YaHei" w:eastAsia="Microsoft YaHei" w:hAnsi="Microsoft YaHei" w:cs="SimSun" w:hint="eastAsia"/>
          <w:b/>
          <w:bCs/>
        </w:rPr>
        <w:t>理念</w:t>
      </w:r>
    </w:p>
    <w:p w14:paraId="26C3BC14" w14:textId="04A93E1B" w:rsidR="00892792" w:rsidRPr="00392035" w:rsidRDefault="00CF0259" w:rsidP="00CF0259">
      <w:pPr>
        <w:pStyle w:val="WMOBodyText"/>
        <w:tabs>
          <w:tab w:val="left" w:pos="1134"/>
        </w:tabs>
      </w:pPr>
      <w:r w:rsidRPr="00392035">
        <w:t>1.</w:t>
      </w:r>
      <w:r w:rsidRPr="00392035">
        <w:tab/>
      </w:r>
      <w:r w:rsidR="00587876" w:rsidRPr="00587876">
        <w:rPr>
          <w:rFonts w:ascii="SimSun" w:eastAsia="SimSun" w:hAnsi="SimSun" w:cs="SimSun" w:hint="eastAsia"/>
        </w:rPr>
        <w:t>本文件</w:t>
      </w:r>
      <w:r w:rsidR="00FF5D47">
        <w:rPr>
          <w:rFonts w:ascii="SimSun" w:eastAsia="SimSun" w:hAnsi="SimSun" w:cs="SimSun" w:hint="eastAsia"/>
        </w:rPr>
        <w:t>旨在</w:t>
      </w:r>
      <w:r w:rsidR="00587876" w:rsidRPr="00587876">
        <w:rPr>
          <w:rFonts w:ascii="SimSun" w:eastAsia="SimSun" w:hAnsi="SimSun" w:cs="SimSun" w:hint="eastAsia"/>
        </w:rPr>
        <w:t>为</w:t>
      </w:r>
      <w:r w:rsidR="00587876" w:rsidRPr="00587876">
        <w:t>WMO</w:t>
      </w:r>
      <w:r w:rsidR="00587876" w:rsidRPr="00587876">
        <w:rPr>
          <w:rFonts w:ascii="SimSun" w:eastAsia="SimSun" w:hAnsi="SimSun" w:cs="SimSun" w:hint="eastAsia"/>
        </w:rPr>
        <w:t>会员在未来五年内实施的关键活动提供指导，以实现</w:t>
      </w:r>
      <w:r w:rsidR="00587876" w:rsidRPr="00587876">
        <w:t>WMO</w:t>
      </w:r>
      <w:r w:rsidR="00587876" w:rsidRPr="00587876">
        <w:rPr>
          <w:rFonts w:ascii="SimSun" w:eastAsia="SimSun" w:hAnsi="SimSun" w:cs="SimSun" w:hint="eastAsia"/>
        </w:rPr>
        <w:t>全球综合观测系统（</w:t>
      </w:r>
      <w:r w:rsidR="00587876" w:rsidRPr="00587876">
        <w:t>WIGOS</w:t>
      </w:r>
      <w:r w:rsidR="00587876" w:rsidRPr="00587876">
        <w:rPr>
          <w:rFonts w:ascii="SimSun" w:eastAsia="SimSun" w:hAnsi="SimSun" w:cs="SimSun" w:hint="eastAsia"/>
        </w:rPr>
        <w:t>）</w:t>
      </w:r>
      <w:r w:rsidR="00587876" w:rsidRPr="00587876">
        <w:t>2040</w:t>
      </w:r>
      <w:r w:rsidR="00587876" w:rsidRPr="00587876">
        <w:rPr>
          <w:rFonts w:ascii="SimSun" w:eastAsia="SimSun" w:hAnsi="SimSun" w:cs="SimSun" w:hint="eastAsia"/>
        </w:rPr>
        <w:t>年愿景</w:t>
      </w:r>
      <w:r w:rsidR="00587876" w:rsidRPr="009F5512">
        <w:rPr>
          <w:rStyle w:val="FootnoteReference"/>
        </w:rPr>
        <w:footnoteReference w:id="3"/>
      </w:r>
      <w:r w:rsidR="00587876" w:rsidRPr="00587876">
        <w:rPr>
          <w:rFonts w:ascii="SimSun" w:eastAsia="SimSun" w:hAnsi="SimSun" w:cs="SimSun" w:hint="eastAsia"/>
        </w:rPr>
        <w:t>。</w:t>
      </w:r>
      <w:r w:rsidR="00FF5D47">
        <w:rPr>
          <w:rFonts w:ascii="SimSun" w:eastAsia="SimSun" w:hAnsi="SimSun" w:cs="SimSun" w:hint="eastAsia"/>
        </w:rPr>
        <w:t>本</w:t>
      </w:r>
      <w:r w:rsidR="009C7086" w:rsidRPr="009C7086">
        <w:rPr>
          <w:rFonts w:ascii="SimSun" w:eastAsia="SimSun" w:hAnsi="SimSun" w:cs="SimSun" w:hint="eastAsia"/>
        </w:rPr>
        <w:t>指导意见包括总体原则，会员、机构和其他观测网络运行方在制定实施计划时应加以考虑。指导意见还确定了因</w:t>
      </w:r>
      <w:r w:rsidR="009C7086" w:rsidRPr="009C7086">
        <w:rPr>
          <w:rFonts w:eastAsia="SimSun" w:cs="SimSun"/>
        </w:rPr>
        <w:t>WMO</w:t>
      </w:r>
      <w:r w:rsidR="009C7086" w:rsidRPr="009C7086">
        <w:rPr>
          <w:rFonts w:ascii="SimSun" w:eastAsia="SimSun" w:hAnsi="SimSun" w:cs="SimSun" w:hint="eastAsia"/>
        </w:rPr>
        <w:t>地球系统方法和</w:t>
      </w:r>
      <w:r w:rsidR="009C7086" w:rsidRPr="009C7086">
        <w:rPr>
          <w:rFonts w:eastAsia="SimSun" w:cs="SimSun"/>
        </w:rPr>
        <w:t>WIGOS</w:t>
      </w:r>
      <w:r w:rsidR="009C7086" w:rsidRPr="009C7086">
        <w:rPr>
          <w:rFonts w:eastAsia="SimSun" w:cs="SimSun"/>
        </w:rPr>
        <w:t>优先事项、</w:t>
      </w:r>
      <w:r w:rsidR="009C7086" w:rsidRPr="009C7086">
        <w:rPr>
          <w:rFonts w:eastAsia="SimSun" w:cs="SimSun"/>
        </w:rPr>
        <w:t>WMO</w:t>
      </w:r>
      <w:r w:rsidR="009C7086" w:rsidRPr="009C7086">
        <w:rPr>
          <w:rFonts w:eastAsia="SimSun" w:cs="SimSun"/>
        </w:rPr>
        <w:t>计划以及现有的数据差距而需紧急采取的具体行动。</w:t>
      </w:r>
    </w:p>
    <w:p w14:paraId="3E132448" w14:textId="1FA47F02" w:rsidR="00892792" w:rsidRPr="00392035" w:rsidRDefault="00CF0259" w:rsidP="00CF0259">
      <w:pPr>
        <w:pStyle w:val="WMOBodyText"/>
        <w:tabs>
          <w:tab w:val="left" w:pos="1134"/>
        </w:tabs>
        <w:ind w:hanging="11"/>
      </w:pPr>
      <w:r w:rsidRPr="00392035">
        <w:t>2.</w:t>
      </w:r>
      <w:r w:rsidRPr="00392035">
        <w:tab/>
      </w:r>
      <w:r w:rsidR="009E1018" w:rsidRPr="009E1018">
        <w:t xml:space="preserve">WIGOS </w:t>
      </w:r>
      <w:r w:rsidR="001930E8">
        <w:t>2040</w:t>
      </w:r>
      <w:r w:rsidR="001930E8" w:rsidRPr="001930E8">
        <w:rPr>
          <w:rFonts w:ascii="Microsoft YaHei" w:eastAsia="SimSun" w:hAnsi="Microsoft YaHei" w:cs="Microsoft YaHei" w:hint="eastAsia"/>
        </w:rPr>
        <w:t>年愿景</w:t>
      </w:r>
      <w:r w:rsidR="009E1018" w:rsidRPr="009E1018">
        <w:rPr>
          <w:rFonts w:ascii="SimSun" w:eastAsia="SimSun" w:hAnsi="SimSun" w:cs="SimSun" w:hint="eastAsia"/>
        </w:rPr>
        <w:t>设想了未来几十年用户对观测数据的要求可能发生的一些情景。有了这些信息，国家气象水文部门（</w:t>
      </w:r>
      <w:r w:rsidR="009E1018" w:rsidRPr="009E1018">
        <w:t>NMHS</w:t>
      </w:r>
      <w:r w:rsidR="009E1018" w:rsidRPr="009E1018">
        <w:rPr>
          <w:rFonts w:ascii="SimSun" w:eastAsia="SimSun" w:hAnsi="SimSun" w:cs="SimSun" w:hint="eastAsia"/>
        </w:rPr>
        <w:t>）、空间机构和其他观测系统设计者将能够相应地调整其规划活动，以发展</w:t>
      </w:r>
      <w:r w:rsidR="009E1018" w:rsidRPr="009E1018">
        <w:t>WIGOS</w:t>
      </w:r>
      <w:r w:rsidR="009E1018" w:rsidRPr="009E1018">
        <w:rPr>
          <w:rFonts w:ascii="SimSun" w:eastAsia="SimSun" w:hAnsi="SimSun" w:cs="SimSun" w:hint="eastAsia"/>
        </w:rPr>
        <w:t>的空基和地基部分。</w:t>
      </w:r>
      <w:r w:rsidR="006913F5" w:rsidRPr="006913F5">
        <w:rPr>
          <w:rFonts w:ascii="SimSun" w:eastAsia="SimSun" w:hAnsi="SimSun" w:cs="SimSun" w:hint="eastAsia"/>
        </w:rPr>
        <w:t>目前的《高级别指导意见》文件侧重于未来五年的时间框架，并对现在需要的活动提出了建议。</w:t>
      </w:r>
    </w:p>
    <w:p w14:paraId="7F63AFE6" w14:textId="5F4CC814" w:rsidR="00892792" w:rsidRPr="00392035" w:rsidRDefault="00CF0259" w:rsidP="00CF0259">
      <w:pPr>
        <w:pStyle w:val="WMOBodyText"/>
        <w:tabs>
          <w:tab w:val="left" w:pos="1134"/>
        </w:tabs>
        <w:ind w:hanging="11"/>
      </w:pPr>
      <w:r w:rsidRPr="00392035">
        <w:t>3.</w:t>
      </w:r>
      <w:r w:rsidRPr="00392035">
        <w:tab/>
      </w:r>
      <w:proofErr w:type="gramStart"/>
      <w:r w:rsidR="007D14DC" w:rsidRPr="007D14DC">
        <w:rPr>
          <w:rFonts w:ascii="SimSun" w:eastAsia="SimSun" w:hAnsi="SimSun" w:cs="SimSun" w:hint="eastAsia"/>
        </w:rPr>
        <w:t>之前的</w:t>
      </w:r>
      <w:r w:rsidR="007D14DC" w:rsidRPr="007D14DC">
        <w:rPr>
          <w:rFonts w:ascii="SimSun" w:eastAsia="SimSun" w:hAnsi="SimSun"/>
        </w:rPr>
        <w:t>“</w:t>
      </w:r>
      <w:proofErr w:type="gramEnd"/>
      <w:r w:rsidR="007D14DC" w:rsidRPr="007D14DC">
        <w:rPr>
          <w:rFonts w:ascii="SimSun" w:eastAsia="SimSun" w:hAnsi="SimSun" w:cs="SimSun" w:hint="eastAsia"/>
        </w:rPr>
        <w:t>全球观测系统演变的实施计划</w:t>
      </w:r>
      <w:r w:rsidR="007D14DC" w:rsidRPr="007D14DC">
        <w:rPr>
          <w:rFonts w:ascii="SimSun" w:eastAsia="SimSun" w:hAnsi="SimSun"/>
        </w:rPr>
        <w:t>”</w:t>
      </w:r>
      <w:r w:rsidR="007D14DC" w:rsidRPr="007D14DC">
        <w:rPr>
          <w:rFonts w:ascii="SimSun" w:eastAsia="SimSun" w:hAnsi="SimSun" w:cs="SimSun" w:hint="eastAsia"/>
        </w:rPr>
        <w:t>（</w:t>
      </w:r>
      <w:r w:rsidR="007D14DC" w:rsidRPr="007D14DC">
        <w:t>EGOS-IP</w:t>
      </w:r>
      <w:r w:rsidR="007D14DC" w:rsidRPr="007D14DC">
        <w:rPr>
          <w:rFonts w:ascii="SimSun" w:eastAsia="SimSun" w:hAnsi="SimSun" w:cs="SimSun" w:hint="eastAsia"/>
        </w:rPr>
        <w:t>）辅以</w:t>
      </w:r>
      <w:r w:rsidR="007D14DC" w:rsidRPr="007D14DC">
        <w:rPr>
          <w:rFonts w:ascii="SimSun" w:eastAsia="SimSun" w:hAnsi="SimSun"/>
        </w:rPr>
        <w:t>“</w:t>
      </w:r>
      <w:r w:rsidR="007D14DC" w:rsidRPr="007D14DC">
        <w:rPr>
          <w:rFonts w:ascii="SimSun" w:eastAsia="SimSun" w:hAnsi="SimSun" w:cs="SimSun" w:hint="eastAsia"/>
        </w:rPr>
        <w:t>全球观测系统</w:t>
      </w:r>
      <w:r w:rsidR="007D14DC" w:rsidRPr="007D14DC">
        <w:t>2025</w:t>
      </w:r>
      <w:r w:rsidR="007D14DC" w:rsidRPr="007D14DC">
        <w:rPr>
          <w:rFonts w:ascii="SimSun" w:eastAsia="SimSun" w:hAnsi="SimSun" w:cs="SimSun" w:hint="eastAsia"/>
        </w:rPr>
        <w:t>年愿景</w:t>
      </w:r>
      <w:r w:rsidR="007D14DC" w:rsidRPr="007D14DC">
        <w:rPr>
          <w:rFonts w:ascii="SimSun" w:eastAsia="SimSun" w:hAnsi="SimSun"/>
        </w:rPr>
        <w:t>”</w:t>
      </w:r>
      <w:r w:rsidR="007D14DC" w:rsidRPr="007D14DC">
        <w:rPr>
          <w:rFonts w:ascii="SimSun" w:eastAsia="SimSun" w:hAnsi="SimSun" w:cs="SimSun" w:hint="eastAsia"/>
        </w:rPr>
        <w:t>，与此相比，本指导意见中叙述性的语言较少。本文件是对</w:t>
      </w:r>
      <w:r w:rsidR="007D14DC" w:rsidRPr="007D14DC">
        <w:t>WMO</w:t>
      </w:r>
      <w:r w:rsidR="007D14DC" w:rsidRPr="007D14DC">
        <w:rPr>
          <w:rFonts w:ascii="SimSun" w:eastAsia="SimSun" w:hAnsi="SimSun" w:cs="SimSun" w:hint="eastAsia"/>
        </w:rPr>
        <w:t>优先事项的总结汇编，其编写方式简单易懂，便于所有参与者使用，其基础是正在进行的旨在维护和发展</w:t>
      </w:r>
      <w:r w:rsidR="007D14DC" w:rsidRPr="007D14DC">
        <w:t>WMO</w:t>
      </w:r>
      <w:r w:rsidR="007D14DC" w:rsidRPr="007D14DC">
        <w:rPr>
          <w:rFonts w:ascii="SimSun" w:eastAsia="SimSun" w:hAnsi="SimSun" w:cs="SimSun" w:hint="eastAsia"/>
        </w:rPr>
        <w:t>所有组成观测系统的多项活动</w:t>
      </w:r>
      <w:r w:rsidR="007D14DC">
        <w:rPr>
          <w:rFonts w:ascii="SimSun" w:eastAsia="SimSun" w:hAnsi="SimSun" w:cs="SimSun" w:hint="eastAsia"/>
        </w:rPr>
        <w:t>：</w:t>
      </w:r>
    </w:p>
    <w:p w14:paraId="2E601147" w14:textId="4CBBE4FE" w:rsidR="00892792" w:rsidRPr="00B91C0C" w:rsidRDefault="00CF0259" w:rsidP="00CF0259">
      <w:pPr>
        <w:pStyle w:val="WMOIndent1"/>
        <w:tabs>
          <w:tab w:val="clear" w:pos="567"/>
          <w:tab w:val="left" w:pos="1134"/>
        </w:tabs>
      </w:pPr>
      <w:r w:rsidRPr="00B91C0C">
        <w:t>(a)</w:t>
      </w:r>
      <w:r w:rsidRPr="00B91C0C">
        <w:tab/>
      </w:r>
      <w:r w:rsidR="007D14DC">
        <w:t>2019</w:t>
      </w:r>
      <w:r w:rsidR="007D14DC">
        <w:rPr>
          <w:rFonts w:ascii="SimSun" w:eastAsia="SimSun" w:hAnsi="SimSun" w:cs="SimSun" w:hint="eastAsia"/>
        </w:rPr>
        <w:t>年</w:t>
      </w:r>
      <w:r w:rsidR="007D14DC">
        <w:rPr>
          <w:rFonts w:ascii="SimSun" w:eastAsia="SimSun" w:hAnsi="SimSun" w:cs="SimSun" w:hint="eastAsia"/>
          <w:lang w:eastAsia="zh-CN"/>
        </w:rPr>
        <w:t>6</w:t>
      </w:r>
      <w:proofErr w:type="gramStart"/>
      <w:r w:rsidR="007D14DC">
        <w:rPr>
          <w:rFonts w:ascii="SimSun" w:eastAsia="SimSun" w:hAnsi="SimSun" w:cs="SimSun" w:hint="eastAsia"/>
          <w:lang w:eastAsia="zh-CN"/>
        </w:rPr>
        <w:t>月世界气象大会通过“</w:t>
      </w:r>
      <w:proofErr w:type="gramEnd"/>
      <w:r w:rsidR="007D14DC">
        <w:fldChar w:fldCharType="begin"/>
      </w:r>
      <w:r w:rsidR="007D14DC">
        <w:instrText xml:space="preserve"> HYPERLINK "https://library.wmo.int/doc_num.php?explnum_id=9832/" \l "page=134" </w:instrText>
      </w:r>
      <w:r w:rsidR="007D14DC">
        <w:fldChar w:fldCharType="separate"/>
      </w:r>
      <w:r w:rsidR="007D14DC">
        <w:rPr>
          <w:rStyle w:val="Hyperlink"/>
          <w:rFonts w:ascii="SimSun" w:eastAsia="SimSun" w:hAnsi="SimSun" w:cs="SimSun" w:hint="eastAsia"/>
        </w:rPr>
        <w:t>决议</w:t>
      </w:r>
      <w:r w:rsidR="007D14DC" w:rsidRPr="00FE60A5">
        <w:rPr>
          <w:rStyle w:val="Hyperlink"/>
        </w:rPr>
        <w:t>38 (Cg-18)</w:t>
      </w:r>
      <w:r w:rsidR="007D14DC">
        <w:rPr>
          <w:rStyle w:val="Hyperlink"/>
        </w:rPr>
        <w:fldChar w:fldCharType="end"/>
      </w:r>
      <w:r w:rsidR="007D14DC">
        <w:rPr>
          <w:rFonts w:ascii="SimSun" w:eastAsia="SimSun" w:hAnsi="SimSun" w:cs="SimSun" w:hint="eastAsia"/>
          <w:lang w:eastAsia="zh-CN"/>
        </w:rPr>
        <w:t>”通过了</w:t>
      </w:r>
      <w:r w:rsidR="00892792" w:rsidRPr="00B91C0C">
        <w:t>The Vision for the WMO</w:t>
      </w:r>
      <w:r w:rsidR="007D14DC">
        <w:rPr>
          <w:rFonts w:ascii="SimSun" w:eastAsia="SimSun" w:hAnsi="SimSun" w:cs="SimSun" w:hint="eastAsia"/>
        </w:rPr>
        <w:t>综合观测系统</w:t>
      </w:r>
      <w:r w:rsidR="007D14DC" w:rsidRPr="007D14DC">
        <w:rPr>
          <w:rFonts w:eastAsia="SimSun" w:cs="SimSun"/>
          <w:lang w:eastAsia="zh-CN"/>
        </w:rPr>
        <w:t>2040</w:t>
      </w:r>
      <w:r w:rsidR="007D14DC">
        <w:rPr>
          <w:rFonts w:ascii="SimSun" w:eastAsia="SimSun" w:hAnsi="SimSun" w:cs="SimSun" w:hint="eastAsia"/>
          <w:lang w:eastAsia="zh-CN"/>
        </w:rPr>
        <w:t>年愿景；</w:t>
      </w:r>
    </w:p>
    <w:p w14:paraId="36839B0C" w14:textId="5913193B" w:rsidR="00892792" w:rsidRPr="00D127E6" w:rsidRDefault="00CF0259" w:rsidP="00CF0259">
      <w:pPr>
        <w:pStyle w:val="WMOIndent1"/>
        <w:tabs>
          <w:tab w:val="clear" w:pos="567"/>
          <w:tab w:val="left" w:pos="1134"/>
        </w:tabs>
      </w:pPr>
      <w:r w:rsidRPr="00D127E6">
        <w:t>(b)</w:t>
      </w:r>
      <w:r w:rsidRPr="00D127E6">
        <w:tab/>
      </w:r>
      <w:r w:rsidR="00327000" w:rsidRPr="00327000">
        <w:rPr>
          <w:rFonts w:ascii="SimSun" w:eastAsia="SimSun" w:hAnsi="SimSun" w:cs="SimSun" w:hint="eastAsia"/>
        </w:rPr>
        <w:t>执行理事会通过</w:t>
      </w:r>
      <w:r w:rsidR="00327000" w:rsidRPr="00327000">
        <w:rPr>
          <w:rFonts w:ascii="SimSun" w:eastAsia="SimSun" w:hAnsi="SimSun" w:cs="Verdana"/>
        </w:rPr>
        <w:t>“</w:t>
      </w:r>
      <w:hyperlink r:id="rId24" w:anchor="page=30" w:history="1">
        <w:r w:rsidR="00327000">
          <w:rPr>
            <w:rStyle w:val="Hyperlink"/>
            <w:rFonts w:ascii="SimSun" w:eastAsia="SimSun" w:hAnsi="SimSun" w:cs="SimSun" w:hint="eastAsia"/>
          </w:rPr>
          <w:t>决议</w:t>
        </w:r>
        <w:r w:rsidR="00327000" w:rsidRPr="00DE6E32">
          <w:rPr>
            <w:rStyle w:val="Hyperlink"/>
          </w:rPr>
          <w:t>9 (EC-73)</w:t>
        </w:r>
      </w:hyperlink>
      <w:r w:rsidR="00327000" w:rsidRPr="00327000">
        <w:rPr>
          <w:rFonts w:ascii="SimSun" w:eastAsia="SimSun" w:hAnsi="SimSun" w:cs="Verdana"/>
        </w:rPr>
        <w:t>”</w:t>
      </w:r>
      <w:r w:rsidR="00327000" w:rsidRPr="00327000">
        <w:rPr>
          <w:rFonts w:ascii="SimSun" w:eastAsia="SimSun" w:hAnsi="SimSun" w:cs="SimSun" w:hint="eastAsia"/>
        </w:rPr>
        <w:t>通过了</w:t>
      </w:r>
      <w:r w:rsidR="00327000" w:rsidRPr="00327000">
        <w:t>2020-2023</w:t>
      </w:r>
      <w:r w:rsidR="00327000" w:rsidRPr="00327000">
        <w:rPr>
          <w:rFonts w:ascii="SimSun" w:eastAsia="SimSun" w:hAnsi="SimSun" w:cs="SimSun" w:hint="eastAsia"/>
        </w:rPr>
        <w:t>年</w:t>
      </w:r>
      <w:r w:rsidR="00327000" w:rsidRPr="00327000">
        <w:t>WIGOS</w:t>
      </w:r>
      <w:r w:rsidR="00327000" w:rsidRPr="00327000">
        <w:rPr>
          <w:rFonts w:ascii="SimSun" w:eastAsia="SimSun" w:hAnsi="SimSun" w:cs="SimSun" w:hint="eastAsia"/>
        </w:rPr>
        <w:t>初始运行阶段计划，包括根据</w:t>
      </w:r>
      <w:r w:rsidR="00327000" w:rsidRPr="00327000">
        <w:rPr>
          <w:rFonts w:ascii="SimSun" w:eastAsia="SimSun" w:hAnsi="SimSun" w:cs="Verdana"/>
        </w:rPr>
        <w:t>“</w:t>
      </w:r>
      <w:hyperlink r:id="rId25" w:anchor="page=24" w:history="1">
        <w:r w:rsidR="00327000">
          <w:rPr>
            <w:rStyle w:val="Hyperlink"/>
            <w:rFonts w:ascii="SimSun" w:eastAsia="SimSun" w:hAnsi="SimSun" w:cs="Verdana" w:hint="eastAsia"/>
            <w:lang w:eastAsia="zh-CN"/>
          </w:rPr>
          <w:t>决议</w:t>
        </w:r>
        <w:r w:rsidR="00327000" w:rsidRPr="0092508B">
          <w:rPr>
            <w:rStyle w:val="Hyperlink"/>
            <w:rFonts w:eastAsia="Verdana" w:cs="Verdana"/>
          </w:rPr>
          <w:t>2 (Cg</w:t>
        </w:r>
        <w:r w:rsidR="00327000" w:rsidRPr="0092508B">
          <w:rPr>
            <w:rStyle w:val="Hyperlink"/>
            <w:rFonts w:eastAsia="Verdana" w:cs="Verdana"/>
          </w:rPr>
          <w:noBreakHyphen/>
          <w:t>Ext(2021)</w:t>
        </w:r>
      </w:hyperlink>
      <w:r w:rsidR="00327000" w:rsidRPr="00327000">
        <w:rPr>
          <w:rFonts w:ascii="SimSun" w:eastAsia="SimSun" w:hAnsi="SimSun" w:cs="Verdana"/>
        </w:rPr>
        <w:t>”</w:t>
      </w:r>
      <w:r w:rsidR="00327000" w:rsidRPr="00327000">
        <w:rPr>
          <w:rFonts w:ascii="SimSun" w:eastAsia="SimSun" w:hAnsi="SimSun" w:cs="SimSun" w:hint="eastAsia"/>
        </w:rPr>
        <w:t>实施</w:t>
      </w:r>
      <w:r w:rsidR="00327000" w:rsidRPr="00327000">
        <w:t>GBON</w:t>
      </w:r>
      <w:r w:rsidR="00327000" w:rsidRPr="00327000">
        <w:rPr>
          <w:rFonts w:ascii="SimSun" w:eastAsia="SimSun" w:hAnsi="SimSun" w:cs="SimSun" w:hint="eastAsia"/>
        </w:rPr>
        <w:t>，利用系统观测融资机制（</w:t>
      </w:r>
      <w:r w:rsidR="00327000" w:rsidRPr="00327000">
        <w:t>SOFF</w:t>
      </w:r>
      <w:r w:rsidR="00327000" w:rsidRPr="00327000">
        <w:rPr>
          <w:rFonts w:ascii="SimSun" w:eastAsia="SimSun" w:hAnsi="SimSun" w:cs="SimSun" w:hint="eastAsia"/>
        </w:rPr>
        <w:t>）为最不发达国家（</w:t>
      </w:r>
      <w:r w:rsidR="00327000" w:rsidRPr="00327000">
        <w:t>LDC</w:t>
      </w:r>
      <w:r w:rsidR="00327000" w:rsidRPr="00327000">
        <w:rPr>
          <w:rFonts w:ascii="SimSun" w:eastAsia="SimSun" w:hAnsi="SimSun" w:cs="SimSun" w:hint="eastAsia"/>
        </w:rPr>
        <w:t>）和小岛屿发展中国家（</w:t>
      </w:r>
      <w:r w:rsidR="00327000" w:rsidRPr="00327000">
        <w:t>SIDS</w:t>
      </w:r>
      <w:r w:rsidR="00327000" w:rsidRPr="00327000">
        <w:rPr>
          <w:rFonts w:ascii="SimSun" w:eastAsia="SimSun" w:hAnsi="SimSun" w:cs="SimSun" w:hint="eastAsia"/>
        </w:rPr>
        <w:t>）提供支持；</w:t>
      </w:r>
    </w:p>
    <w:p w14:paraId="71DFF56C" w14:textId="2D9F7332" w:rsidR="00892792" w:rsidRPr="00D127E6" w:rsidRDefault="00CF0259" w:rsidP="00CF0259">
      <w:pPr>
        <w:pStyle w:val="WMOIndent1"/>
        <w:tabs>
          <w:tab w:val="clear" w:pos="567"/>
          <w:tab w:val="left" w:pos="1134"/>
        </w:tabs>
      </w:pPr>
      <w:r w:rsidRPr="00D127E6">
        <w:t>(c)</w:t>
      </w:r>
      <w:r w:rsidRPr="00D127E6">
        <w:tab/>
      </w:r>
      <w:r w:rsidR="007D14DC">
        <w:t>2021</w:t>
      </w:r>
      <w:proofErr w:type="gramStart"/>
      <w:r w:rsidR="007D14DC">
        <w:rPr>
          <w:rFonts w:ascii="SimSun" w:eastAsia="SimSun" w:hAnsi="SimSun" w:cs="SimSun" w:hint="eastAsia"/>
        </w:rPr>
        <w:t>年的特别大会通过“</w:t>
      </w:r>
      <w:proofErr w:type="gramEnd"/>
      <w:r w:rsidR="007D14DC">
        <w:fldChar w:fldCharType="begin"/>
      </w:r>
      <w:r w:rsidR="007D14DC">
        <w:instrText xml:space="preserve"> HYPERLINK "https://library.wmo.int/doc_num.php?explnum_id=11114" \l "page=8" </w:instrText>
      </w:r>
      <w:r w:rsidR="007D14DC">
        <w:fldChar w:fldCharType="separate"/>
      </w:r>
      <w:r w:rsidR="007D14DC">
        <w:rPr>
          <w:rStyle w:val="Hyperlink"/>
          <w:rFonts w:ascii="SimSun" w:eastAsia="SimSun" w:hAnsi="SimSun" w:cs="Verdana" w:hint="eastAsia"/>
          <w:lang w:eastAsia="zh-CN"/>
        </w:rPr>
        <w:t>决议</w:t>
      </w:r>
      <w:r w:rsidR="007D14DC" w:rsidRPr="0092508B">
        <w:rPr>
          <w:rStyle w:val="Hyperlink"/>
          <w:rFonts w:eastAsia="Verdana" w:cs="Verdana"/>
        </w:rPr>
        <w:t>1 (Cg</w:t>
      </w:r>
      <w:r w:rsidR="007D14DC" w:rsidRPr="0092508B">
        <w:rPr>
          <w:rStyle w:val="Hyperlink"/>
          <w:rFonts w:eastAsia="Verdana" w:cs="Verdana"/>
        </w:rPr>
        <w:noBreakHyphen/>
        <w:t>Ext(2021)</w:t>
      </w:r>
      <w:r w:rsidR="007D14DC">
        <w:rPr>
          <w:rStyle w:val="Hyperlink"/>
          <w:rFonts w:eastAsia="Verdana" w:cs="Verdana"/>
        </w:rPr>
        <w:fldChar w:fldCharType="end"/>
      </w:r>
      <w:r w:rsidR="007D14DC">
        <w:rPr>
          <w:rFonts w:ascii="SimSun" w:eastAsia="SimSun" w:hAnsi="SimSun" w:cs="SimSun" w:hint="eastAsia"/>
        </w:rPr>
        <w:t>”通过了</w:t>
      </w:r>
      <w:r w:rsidR="00892792" w:rsidRPr="00D127E6">
        <w:t>The WMO</w:t>
      </w:r>
      <w:r w:rsidR="007D14DC">
        <w:rPr>
          <w:rFonts w:ascii="SimSun" w:eastAsia="SimSun" w:hAnsi="SimSun" w:cs="SimSun" w:hint="eastAsia"/>
        </w:rPr>
        <w:t>关于地球系统数据国际交换的统一政策；</w:t>
      </w:r>
      <w:r w:rsidR="00892792" w:rsidRPr="00D127E6">
        <w:t xml:space="preserve"> </w:t>
      </w:r>
    </w:p>
    <w:p w14:paraId="37D716D0" w14:textId="03E970F7" w:rsidR="00892792" w:rsidRDefault="00CF0259" w:rsidP="00CF0259">
      <w:pPr>
        <w:pStyle w:val="WMOIndent1"/>
        <w:tabs>
          <w:tab w:val="clear" w:pos="567"/>
          <w:tab w:val="left" w:pos="1134"/>
        </w:tabs>
      </w:pPr>
      <w:r>
        <w:t>(d)</w:t>
      </w:r>
      <w:r>
        <w:tab/>
      </w:r>
      <w:r w:rsidR="00814C87" w:rsidRPr="00814C87">
        <w:t>WMO</w:t>
      </w:r>
      <w:r w:rsidR="00814C87" w:rsidRPr="00814C87">
        <w:rPr>
          <w:rFonts w:ascii="SimSun" w:eastAsia="SimSun" w:hAnsi="SimSun" w:cs="SimSun" w:hint="eastAsia"/>
        </w:rPr>
        <w:t>观测、基础设施与信息系统委员会（</w:t>
      </w:r>
      <w:r w:rsidR="00814C87" w:rsidRPr="00814C87">
        <w:t>INFCOM</w:t>
      </w:r>
      <w:r w:rsidR="00814C87" w:rsidRPr="00814C87">
        <w:rPr>
          <w:rFonts w:ascii="SimSun" w:eastAsia="SimSun" w:hAnsi="SimSun" w:cs="SimSun" w:hint="eastAsia"/>
        </w:rPr>
        <w:t>）第一次届会于</w:t>
      </w:r>
      <w:r w:rsidR="00814C87" w:rsidRPr="00814C87">
        <w:t>2020</w:t>
      </w:r>
      <w:r w:rsidR="00814C87" w:rsidRPr="00814C87">
        <w:rPr>
          <w:rFonts w:ascii="SimSun" w:eastAsia="SimSun" w:hAnsi="SimSun" w:cs="SimSun" w:hint="eastAsia"/>
        </w:rPr>
        <w:t>年</w:t>
      </w:r>
      <w:r w:rsidR="00814C87" w:rsidRPr="00814C87">
        <w:t>5</w:t>
      </w:r>
      <w:r w:rsidR="00814C87" w:rsidRPr="00814C87">
        <w:rPr>
          <w:rFonts w:ascii="SimSun" w:eastAsia="SimSun" w:hAnsi="SimSun" w:cs="SimSun" w:hint="eastAsia"/>
        </w:rPr>
        <w:t>月责成其地球观测系统和监测网络常设委员会（</w:t>
      </w:r>
      <w:r w:rsidR="00814C87" w:rsidRPr="00814C87">
        <w:t>SC-ON</w:t>
      </w:r>
      <w:r w:rsidR="00814C87" w:rsidRPr="00814C87">
        <w:rPr>
          <w:rFonts w:ascii="SimSun" w:eastAsia="SimSun" w:hAnsi="SimSun" w:cs="SimSun" w:hint="eastAsia"/>
        </w:rPr>
        <w:t>）</w:t>
      </w:r>
      <w:proofErr w:type="gramStart"/>
      <w:r w:rsidR="00814C87" w:rsidRPr="00814C87">
        <w:rPr>
          <w:rFonts w:ascii="SimSun" w:eastAsia="SimSun" w:hAnsi="SimSun" w:cs="SimSun" w:hint="eastAsia"/>
        </w:rPr>
        <w:t>提供关于观测网络设计和宣传的最新指导；</w:t>
      </w:r>
      <w:proofErr w:type="gramEnd"/>
    </w:p>
    <w:p w14:paraId="5192F6AA" w14:textId="1BE38EC9" w:rsidR="00892792" w:rsidRDefault="00CF0259" w:rsidP="00CF0259">
      <w:pPr>
        <w:pStyle w:val="WMOIndent1"/>
        <w:tabs>
          <w:tab w:val="clear" w:pos="567"/>
          <w:tab w:val="left" w:pos="1134"/>
        </w:tabs>
      </w:pPr>
      <w:r>
        <w:t>(e)</w:t>
      </w:r>
      <w:r>
        <w:tab/>
      </w:r>
      <w:r w:rsidR="007D7E20" w:rsidRPr="007D7E20">
        <w:rPr>
          <w:rFonts w:ascii="SimSun" w:eastAsia="SimSun" w:hAnsi="SimSun" w:cs="SimSun" w:hint="eastAsia"/>
        </w:rPr>
        <w:t>全球气候观测系统（</w:t>
      </w:r>
      <w:r w:rsidR="007D7E20" w:rsidRPr="007D7E20">
        <w:t>GCOS</w:t>
      </w:r>
      <w:r w:rsidR="007D7E20" w:rsidRPr="007D7E20">
        <w:rPr>
          <w:rFonts w:ascii="SimSun" w:eastAsia="SimSun" w:hAnsi="SimSun" w:cs="SimSun" w:hint="eastAsia"/>
        </w:rPr>
        <w:t>）在监测《</w:t>
      </w:r>
      <w:r w:rsidR="007D7E20" w:rsidRPr="007D7E20">
        <w:t>2021</w:t>
      </w:r>
      <w:r w:rsidR="007D7E20" w:rsidRPr="007D7E20">
        <w:rPr>
          <w:rFonts w:ascii="SimSun" w:eastAsia="SimSun" w:hAnsi="SimSun" w:cs="SimSun" w:hint="eastAsia"/>
        </w:rPr>
        <w:t>年</w:t>
      </w:r>
      <w:r w:rsidR="007D7E20" w:rsidRPr="007D7E20">
        <w:t>GCOS</w:t>
      </w:r>
      <w:r w:rsidR="007D7E20" w:rsidRPr="007D7E20">
        <w:rPr>
          <w:rFonts w:ascii="SimSun" w:eastAsia="SimSun" w:hAnsi="SimSun" w:cs="SimSun" w:hint="eastAsia"/>
        </w:rPr>
        <w:t>状况报告》中所述的气候观测系统性能方面开展的工作，根据《</w:t>
      </w:r>
      <w:r w:rsidR="007D7E20" w:rsidRPr="007D7E20">
        <w:t>2022</w:t>
      </w:r>
      <w:r w:rsidR="007D7E20" w:rsidRPr="007D7E20">
        <w:rPr>
          <w:rFonts w:ascii="SimSun" w:eastAsia="SimSun" w:hAnsi="SimSun" w:cs="SimSun" w:hint="eastAsia"/>
        </w:rPr>
        <w:t>年</w:t>
      </w:r>
      <w:r w:rsidR="007D7E20" w:rsidRPr="007D7E20">
        <w:t>GCOS</w:t>
      </w:r>
      <w:r w:rsidR="007D7E20" w:rsidRPr="007D7E20">
        <w:rPr>
          <w:rFonts w:ascii="SimSun" w:eastAsia="SimSun" w:hAnsi="SimSun" w:cs="SimSun" w:hint="eastAsia"/>
        </w:rPr>
        <w:t>实施计划》开展行动，这些行动如果完成将改善气候观测以及依赖气候观测的气候服务。</w:t>
      </w:r>
    </w:p>
    <w:p w14:paraId="0E0DAE14" w14:textId="50DF26E2" w:rsidR="00892792" w:rsidRPr="00247655" w:rsidRDefault="00CF0259" w:rsidP="00CF0259">
      <w:pPr>
        <w:pStyle w:val="WMOBodyText"/>
        <w:tabs>
          <w:tab w:val="left" w:pos="1134"/>
        </w:tabs>
        <w:ind w:hanging="11"/>
      </w:pPr>
      <w:r w:rsidRPr="00247655">
        <w:t>4.</w:t>
      </w:r>
      <w:r w:rsidRPr="00247655">
        <w:tab/>
      </w:r>
      <w:r w:rsidR="001F7912" w:rsidRPr="001F7912">
        <w:rPr>
          <w:rStyle w:val="WMOBodyTextCharChar"/>
          <w:rFonts w:ascii="SimSun" w:eastAsia="SimSun" w:hAnsi="SimSun" w:cs="SimSun" w:hint="eastAsia"/>
        </w:rPr>
        <w:t>在地球观测系统设计和演变联合专家组（</w:t>
      </w:r>
      <w:r w:rsidR="001F7912" w:rsidRPr="001F7912">
        <w:rPr>
          <w:rStyle w:val="WMOBodyTextCharChar"/>
        </w:rPr>
        <w:t>JET-EOSDE</w:t>
      </w:r>
      <w:r w:rsidR="001F7912" w:rsidRPr="001F7912">
        <w:rPr>
          <w:rStyle w:val="WMOBodyTextCharChar"/>
          <w:rFonts w:ascii="SimSun" w:eastAsia="SimSun" w:hAnsi="SimSun" w:cs="SimSun" w:hint="eastAsia"/>
        </w:rPr>
        <w:t>）下，成立了一个任务组，负责起草一份全球观测能力演变的指导文件。天气、气候、水文、大气成分、海洋、冰冻圈和空间天气等领域的专家参与了指导文件的起草工作。</w:t>
      </w:r>
      <w:r w:rsidR="00C26754" w:rsidRPr="00C26754">
        <w:rPr>
          <w:rStyle w:val="WMOBodyTextCharChar"/>
          <w:rFonts w:ascii="SimSun" w:eastAsia="SimSun" w:hAnsi="SimSun" w:cs="SimSun" w:hint="eastAsia"/>
        </w:rPr>
        <w:t>在</w:t>
      </w:r>
      <w:r w:rsidR="00C26754" w:rsidRPr="00C26754">
        <w:rPr>
          <w:rStyle w:val="WMOBodyTextCharChar"/>
        </w:rPr>
        <w:t>2021</w:t>
      </w:r>
      <w:r w:rsidR="00C26754" w:rsidRPr="00C26754">
        <w:rPr>
          <w:rStyle w:val="WMOBodyTextCharChar"/>
          <w:rFonts w:ascii="SimSun" w:eastAsia="SimSun" w:hAnsi="SimSun" w:cs="SimSun" w:hint="eastAsia"/>
        </w:rPr>
        <w:t>年</w:t>
      </w:r>
      <w:r w:rsidR="00C26754" w:rsidRPr="00C26754">
        <w:rPr>
          <w:rStyle w:val="WMOBodyTextCharChar"/>
        </w:rPr>
        <w:t>7</w:t>
      </w:r>
      <w:r w:rsidR="00C26754" w:rsidRPr="00C26754">
        <w:rPr>
          <w:rStyle w:val="WMOBodyTextCharChar"/>
          <w:rFonts w:ascii="SimSun" w:eastAsia="SimSun" w:hAnsi="SimSun" w:cs="SimSun" w:hint="eastAsia"/>
        </w:rPr>
        <w:t>月开始的审查阶段，从</w:t>
      </w:r>
      <w:r w:rsidR="00C26754" w:rsidRPr="00C26754">
        <w:rPr>
          <w:rStyle w:val="WMOBodyTextCharChar"/>
        </w:rPr>
        <w:t>SC-ON</w:t>
      </w:r>
      <w:r w:rsidR="00C26754" w:rsidRPr="00C26754">
        <w:rPr>
          <w:rStyle w:val="WMOBodyTextCharChar"/>
          <w:rFonts w:ascii="SimSun" w:eastAsia="SimSun" w:hAnsi="SimSun" w:cs="SimSun" w:hint="eastAsia"/>
        </w:rPr>
        <w:t>及其专家团队、</w:t>
      </w:r>
      <w:r w:rsidR="00C26754" w:rsidRPr="00C26754">
        <w:rPr>
          <w:rStyle w:val="WMOBodyTextCharChar"/>
        </w:rPr>
        <w:t>INFCOM</w:t>
      </w:r>
      <w:r w:rsidR="00C26754" w:rsidRPr="00C26754">
        <w:rPr>
          <w:rStyle w:val="WMOBodyTextCharChar"/>
          <w:rFonts w:ascii="SimSun" w:eastAsia="SimSun" w:hAnsi="SimSun" w:cs="SimSun" w:hint="eastAsia"/>
        </w:rPr>
        <w:t>常设委员会和相关研究组、</w:t>
      </w:r>
      <w:r w:rsidR="00C26754" w:rsidRPr="00C26754">
        <w:rPr>
          <w:rStyle w:val="WMOBodyTextCharChar"/>
        </w:rPr>
        <w:t>SERCOM</w:t>
      </w:r>
      <w:r w:rsidR="00C26754" w:rsidRPr="00C26754">
        <w:rPr>
          <w:rStyle w:val="WMOBodyTextCharChar"/>
          <w:rFonts w:ascii="SimSun" w:eastAsia="SimSun" w:hAnsi="SimSun" w:cs="SimSun" w:hint="eastAsia"/>
        </w:rPr>
        <w:t>和研究理事会以及其他方面收集了反馈意见。工作组审议了这些意见并进行了改进。</w:t>
      </w:r>
      <w:r w:rsidR="00C26754" w:rsidRPr="00C26754">
        <w:rPr>
          <w:rFonts w:ascii="SimSun" w:eastAsia="SimSun" w:hAnsi="SimSun" w:cs="SimSun" w:hint="eastAsia"/>
        </w:rPr>
        <w:t>最后，</w:t>
      </w:r>
      <w:r w:rsidR="00C26754" w:rsidRPr="00C26754">
        <w:t>INFCOM</w:t>
      </w:r>
      <w:r w:rsidR="00C26754" w:rsidRPr="00C26754">
        <w:rPr>
          <w:rFonts w:ascii="SimSun" w:eastAsia="SimSun" w:hAnsi="SimSun" w:cs="SimSun" w:hint="eastAsia"/>
        </w:rPr>
        <w:t>管理组批准了这份文件，并在</w:t>
      </w:r>
      <w:r w:rsidR="00C26754" w:rsidRPr="00C26754">
        <w:t>2022</w:t>
      </w:r>
      <w:r w:rsidR="00C26754" w:rsidRPr="00C26754">
        <w:rPr>
          <w:rFonts w:ascii="SimSun" w:eastAsia="SimSun" w:hAnsi="SimSun" w:cs="SimSun" w:hint="eastAsia"/>
        </w:rPr>
        <w:t>年底提交给</w:t>
      </w:r>
      <w:r w:rsidR="00C26754" w:rsidRPr="00C26754">
        <w:t>INFCOM-2</w:t>
      </w:r>
      <w:r w:rsidR="00C26754" w:rsidRPr="00C26754">
        <w:rPr>
          <w:rFonts w:ascii="SimSun" w:eastAsia="SimSun" w:hAnsi="SimSun" w:cs="SimSun" w:hint="eastAsia"/>
        </w:rPr>
        <w:t>，作为提交给第</w:t>
      </w:r>
      <w:r w:rsidR="004E4131" w:rsidRPr="004E4131">
        <w:rPr>
          <w:rFonts w:eastAsia="SimSun" w:cs="Microsoft YaHei" w:hint="eastAsia"/>
        </w:rPr>
        <w:t>十九</w:t>
      </w:r>
      <w:r w:rsidR="00C26754" w:rsidRPr="00C26754">
        <w:rPr>
          <w:rFonts w:ascii="SimSun" w:eastAsia="SimSun" w:hAnsi="SimSun" w:cs="SimSun" w:hint="eastAsia"/>
        </w:rPr>
        <w:t>次世界气象大会的建议草案，大会</w:t>
      </w:r>
      <w:r w:rsidR="0034657B">
        <w:rPr>
          <w:rFonts w:ascii="SimSun" w:eastAsia="SimSun" w:hAnsi="SimSun" w:cs="SimSun" w:hint="eastAsia"/>
        </w:rPr>
        <w:t>将</w:t>
      </w:r>
      <w:r w:rsidR="00C26754" w:rsidRPr="00C26754">
        <w:rPr>
          <w:rFonts w:ascii="SimSun" w:eastAsia="SimSun" w:hAnsi="SimSun" w:cs="SimSun" w:hint="eastAsia"/>
        </w:rPr>
        <w:t>作为决议</w:t>
      </w:r>
      <w:r w:rsidR="00E751CF" w:rsidRPr="00E751CF">
        <w:t>4.2(1)/1</w:t>
      </w:r>
      <w:r w:rsidR="00C26754" w:rsidRPr="00C26754">
        <w:rPr>
          <w:rFonts w:ascii="SimSun" w:eastAsia="SimSun" w:hAnsi="SimSun" w:cs="SimSun" w:hint="eastAsia"/>
        </w:rPr>
        <w:t>（</w:t>
      </w:r>
      <w:r w:rsidR="00C26754" w:rsidRPr="00C26754">
        <w:t>Cg-19</w:t>
      </w:r>
      <w:r w:rsidR="00C26754" w:rsidRPr="00C26754">
        <w:rPr>
          <w:rFonts w:ascii="SimSun" w:eastAsia="SimSun" w:hAnsi="SimSun" w:cs="SimSun" w:hint="eastAsia"/>
        </w:rPr>
        <w:t>）</w:t>
      </w:r>
      <w:r w:rsidR="00851B92" w:rsidRPr="00851B92">
        <w:rPr>
          <w:rFonts w:ascii="SimSun" w:eastAsia="SimSun" w:hAnsi="SimSun" w:cs="SimSun" w:hint="eastAsia"/>
        </w:rPr>
        <w:t>通过该文件</w:t>
      </w:r>
      <w:r w:rsidR="00C26754" w:rsidRPr="00C26754">
        <w:rPr>
          <w:rFonts w:ascii="SimSun" w:eastAsia="SimSun" w:hAnsi="SimSun" w:cs="SimSun" w:hint="eastAsia"/>
        </w:rPr>
        <w:t>。</w:t>
      </w:r>
    </w:p>
    <w:p w14:paraId="3DDBF255" w14:textId="04A1DE70" w:rsidR="00892792" w:rsidRPr="00247655" w:rsidRDefault="00CF0259" w:rsidP="00CF0259">
      <w:pPr>
        <w:pStyle w:val="WMOBodyText"/>
        <w:tabs>
          <w:tab w:val="left" w:pos="1134"/>
        </w:tabs>
        <w:ind w:hanging="11"/>
      </w:pPr>
      <w:r w:rsidRPr="00247655">
        <w:t>5.</w:t>
      </w:r>
      <w:r w:rsidRPr="00247655">
        <w:tab/>
      </w:r>
      <w:hyperlink r:id="rId26" w:history="1">
        <w:r w:rsidR="00867FCC" w:rsidRPr="000E1C44">
          <w:rPr>
            <w:rStyle w:val="Hyperlink"/>
          </w:rPr>
          <w:t>WMO</w:t>
        </w:r>
        <w:r w:rsidR="00867FCC" w:rsidRPr="000E1C44">
          <w:rPr>
            <w:rStyle w:val="Hyperlink"/>
            <w:rFonts w:ascii="SimSun" w:eastAsia="SimSun" w:hAnsi="SimSun" w:cs="SimSun" w:hint="eastAsia"/>
          </w:rPr>
          <w:t>战略计划</w:t>
        </w:r>
        <w:r w:rsidR="00867FCC" w:rsidRPr="000E1C44">
          <w:rPr>
            <w:rStyle w:val="Hyperlink"/>
          </w:rPr>
          <w:t>2020-2023</w:t>
        </w:r>
      </w:hyperlink>
      <w:r w:rsidR="00867FCC">
        <w:rPr>
          <w:rFonts w:ascii="SimSun" w:eastAsia="SimSun" w:hAnsi="SimSun" w:cs="SimSun" w:hint="eastAsia"/>
        </w:rPr>
        <w:t>（</w:t>
      </w:r>
      <w:r w:rsidR="00867FCC" w:rsidRPr="00247655">
        <w:t>WMO-No</w:t>
      </w:r>
      <w:r w:rsidR="00867FCC">
        <w:t>. </w:t>
      </w:r>
      <w:r w:rsidR="00867FCC" w:rsidRPr="00247655">
        <w:t>1225</w:t>
      </w:r>
      <w:r w:rsidR="00867FCC">
        <w:rPr>
          <w:rFonts w:ascii="SimSun" w:eastAsia="SimSun" w:hAnsi="SimSun" w:cs="SimSun" w:hint="eastAsia"/>
        </w:rPr>
        <w:t>）</w:t>
      </w:r>
      <w:r w:rsidR="00867FCC" w:rsidRPr="00C3608B">
        <w:rPr>
          <w:rFonts w:ascii="SimSun" w:eastAsia="SimSun" w:hAnsi="SimSun" w:cs="SimSun" w:hint="eastAsia"/>
        </w:rPr>
        <w:t>要求改善地球系统观测数据的获取和交换。战略计划认为全球数值天气预报（</w:t>
      </w:r>
      <w:r w:rsidR="00867FCC" w:rsidRPr="00C3608B">
        <w:t>NWP</w:t>
      </w:r>
      <w:r w:rsidR="00867FCC" w:rsidRPr="00C3608B">
        <w:rPr>
          <w:rFonts w:ascii="SimSun" w:eastAsia="SimSun" w:hAnsi="SimSun" w:cs="SimSun" w:hint="eastAsia"/>
        </w:rPr>
        <w:t>）是基础，并建议推进进一步协调地球系统各领域的程序。扩展到所有领域将有利于对环境状况的更深入了解，并在实施</w:t>
      </w:r>
      <w:r w:rsidR="00867FCC" w:rsidRPr="00C3608B">
        <w:t>2040</w:t>
      </w:r>
      <w:r w:rsidR="00867FCC" w:rsidRPr="00C3608B">
        <w:rPr>
          <w:rFonts w:ascii="SimSun" w:eastAsia="SimSun" w:hAnsi="SimSun" w:cs="SimSun" w:hint="eastAsia"/>
        </w:rPr>
        <w:t>年愿景时确定未来五年的其他优先事项。</w:t>
      </w:r>
    </w:p>
    <w:p w14:paraId="39EC8224" w14:textId="40745DEF" w:rsidR="00892792" w:rsidRPr="00247655" w:rsidRDefault="00867FCC" w:rsidP="000D2E66">
      <w:pPr>
        <w:pStyle w:val="WMOBodyText"/>
        <w:tabs>
          <w:tab w:val="left" w:pos="1134"/>
        </w:tabs>
        <w:ind w:hanging="11"/>
        <w:rPr>
          <w:b/>
          <w:bCs/>
        </w:rPr>
      </w:pPr>
      <w:r w:rsidRPr="00867FCC">
        <w:rPr>
          <w:rFonts w:ascii="Microsoft YaHei" w:eastAsia="Microsoft YaHei" w:hAnsi="Microsoft YaHei" w:cs="SimSun" w:hint="eastAsia"/>
          <w:b/>
          <w:bCs/>
        </w:rPr>
        <w:lastRenderedPageBreak/>
        <w:t>本文件的结构</w:t>
      </w:r>
    </w:p>
    <w:p w14:paraId="4149820F" w14:textId="225A7E09" w:rsidR="00892792" w:rsidRPr="00247655" w:rsidRDefault="00CF0259" w:rsidP="00CF0259">
      <w:pPr>
        <w:pStyle w:val="WMOBodyText"/>
        <w:tabs>
          <w:tab w:val="left" w:pos="1134"/>
        </w:tabs>
        <w:ind w:hanging="11"/>
      </w:pPr>
      <w:r w:rsidRPr="00247655">
        <w:t>6.</w:t>
      </w:r>
      <w:r w:rsidRPr="00247655">
        <w:tab/>
      </w:r>
      <w:r w:rsidR="00706831" w:rsidRPr="00706831">
        <w:rPr>
          <w:rFonts w:ascii="SimSun" w:eastAsia="SimSun" w:hAnsi="SimSun" w:cs="SimSun" w:hint="eastAsia"/>
        </w:rPr>
        <w:t>高级别指导意见文件汇编了观测系统演变的若干高度优先领域的信息。必须纳入这些优先事项，以便在未来五年内实现观测系统能力的具体改进。该文件并不是要提供一份全面的行动清单，而是要把重点放在能够对</w:t>
      </w:r>
      <w:r w:rsidR="00706831" w:rsidRPr="00706831">
        <w:t>WMO</w:t>
      </w:r>
      <w:r w:rsidR="00706831" w:rsidRPr="00706831">
        <w:rPr>
          <w:rFonts w:ascii="SimSun" w:eastAsia="SimSun" w:hAnsi="SimSun" w:cs="SimSun" w:hint="eastAsia"/>
        </w:rPr>
        <w:t>应用领域产生实质性影响的高度优先行动和建议上。</w:t>
      </w:r>
    </w:p>
    <w:p w14:paraId="3C0F5144" w14:textId="795DE657" w:rsidR="00892792" w:rsidRPr="00247655" w:rsidRDefault="00CF0259" w:rsidP="00CF0259">
      <w:pPr>
        <w:pStyle w:val="WMOBodyText"/>
        <w:tabs>
          <w:tab w:val="left" w:pos="1134"/>
        </w:tabs>
        <w:ind w:hanging="11"/>
      </w:pPr>
      <w:r w:rsidRPr="00247655">
        <w:t>7.</w:t>
      </w:r>
      <w:r w:rsidRPr="00247655">
        <w:tab/>
      </w:r>
      <w:r w:rsidR="00DC4EDD" w:rsidRPr="00DC4EDD">
        <w:rPr>
          <w:rFonts w:ascii="Microsoft YaHei" w:eastAsia="Microsoft YaHei" w:hAnsi="Microsoft YaHei" w:cs="SimSun" w:hint="eastAsia"/>
          <w:b/>
          <w:bCs/>
        </w:rPr>
        <w:t>第一部分</w:t>
      </w:r>
      <w:r w:rsidR="00DC4EDD" w:rsidRPr="00DC4EDD">
        <w:rPr>
          <w:rFonts w:ascii="SimSun" w:eastAsia="SimSun" w:hAnsi="SimSun" w:cs="SimSun" w:hint="eastAsia"/>
        </w:rPr>
        <w:t>介绍了《应用领域指导声明》中的关键观测差距以及</w:t>
      </w:r>
      <w:r w:rsidR="00DC4EDD" w:rsidRPr="00DC4EDD">
        <w:t>WMO</w:t>
      </w:r>
      <w:r w:rsidR="00DC4EDD" w:rsidRPr="00DC4EDD">
        <w:rPr>
          <w:rFonts w:ascii="SimSun" w:eastAsia="SimSun" w:hAnsi="SimSun" w:cs="SimSun" w:hint="eastAsia"/>
        </w:rPr>
        <w:t>观测影响研讨会的最新发现和建议。根据对地球系统领域所有组成部分的差距分析以及</w:t>
      </w:r>
      <w:r w:rsidR="00DC4EDD" w:rsidRPr="00DC4EDD">
        <w:t>WMO</w:t>
      </w:r>
      <w:r w:rsidR="00DC4EDD" w:rsidRPr="00DC4EDD">
        <w:rPr>
          <w:rFonts w:ascii="SimSun" w:eastAsia="SimSun" w:hAnsi="SimSun" w:cs="SimSun" w:hint="eastAsia"/>
        </w:rPr>
        <w:t>战略计划确定的优先事项，确定了未来五年观测系统演变活动的关键方面。</w:t>
      </w:r>
    </w:p>
    <w:p w14:paraId="32AD730C" w14:textId="7DE94736" w:rsidR="00892792" w:rsidRPr="00247655" w:rsidRDefault="00CF0259" w:rsidP="00CF0259">
      <w:pPr>
        <w:pStyle w:val="WMOBodyText"/>
        <w:tabs>
          <w:tab w:val="left" w:pos="1134"/>
        </w:tabs>
        <w:ind w:hanging="11"/>
      </w:pPr>
      <w:r w:rsidRPr="00247655">
        <w:t>8.</w:t>
      </w:r>
      <w:r w:rsidRPr="00247655">
        <w:tab/>
      </w:r>
      <w:r w:rsidR="00F56443" w:rsidRPr="00F56443">
        <w:rPr>
          <w:rFonts w:ascii="Microsoft YaHei" w:eastAsia="Microsoft YaHei" w:hAnsi="Microsoft YaHei" w:cs="SimSun" w:hint="eastAsia"/>
          <w:b/>
          <w:bCs/>
        </w:rPr>
        <w:t>第二部分</w:t>
      </w:r>
      <w:r w:rsidR="00F56443" w:rsidRPr="00F56443">
        <w:rPr>
          <w:rFonts w:ascii="SimSun" w:eastAsia="SimSun" w:hAnsi="SimSun" w:cs="SimSun" w:hint="eastAsia"/>
        </w:rPr>
        <w:t>探讨了空基和地基观测的现状和发展。还</w:t>
      </w:r>
      <w:r w:rsidR="00F56443">
        <w:rPr>
          <w:rFonts w:ascii="SimSun" w:eastAsia="SimSun" w:hAnsi="SimSun" w:cs="SimSun" w:hint="eastAsia"/>
        </w:rPr>
        <w:t>将</w:t>
      </w:r>
      <w:r w:rsidR="00F56443" w:rsidRPr="00F56443">
        <w:rPr>
          <w:rFonts w:ascii="SimSun" w:eastAsia="SimSun" w:hAnsi="SimSun" w:cs="SimSun" w:hint="eastAsia"/>
        </w:rPr>
        <w:t>介绍</w:t>
      </w:r>
      <w:r w:rsidR="00F56443" w:rsidRPr="00F56443">
        <w:t>WMO</w:t>
      </w:r>
      <w:r w:rsidR="00F56443" w:rsidRPr="00F56443">
        <w:rPr>
          <w:rFonts w:ascii="SimSun" w:eastAsia="SimSun" w:hAnsi="SimSun" w:cs="SimSun" w:hint="eastAsia"/>
        </w:rPr>
        <w:t>的战略计划新活动，如（</w:t>
      </w:r>
      <w:r w:rsidR="00F56443" w:rsidRPr="00F56443">
        <w:t>1</w:t>
      </w:r>
      <w:r w:rsidR="00F56443" w:rsidRPr="00F56443">
        <w:rPr>
          <w:rFonts w:ascii="SimSun" w:eastAsia="SimSun" w:hAnsi="SimSun" w:cs="SimSun" w:hint="eastAsia"/>
        </w:rPr>
        <w:t>）</w:t>
      </w:r>
      <w:r w:rsidR="00F56443" w:rsidRPr="00F56443">
        <w:t>2020</w:t>
      </w:r>
      <w:r w:rsidR="00F56443" w:rsidRPr="00F56443">
        <w:rPr>
          <w:rFonts w:ascii="SimSun" w:eastAsia="SimSun" w:hAnsi="SimSun" w:cs="SimSun" w:hint="eastAsia"/>
        </w:rPr>
        <w:t>年审查的气象卫星基线配置；（</w:t>
      </w:r>
      <w:r w:rsidR="00F56443" w:rsidRPr="00F56443">
        <w:t>2</w:t>
      </w:r>
      <w:r w:rsidR="00F56443" w:rsidRPr="00F56443">
        <w:rPr>
          <w:rFonts w:ascii="SimSun" w:eastAsia="SimSun" w:hAnsi="SimSun" w:cs="SimSun" w:hint="eastAsia"/>
        </w:rPr>
        <w:t>）商业卫星数据提供者的新机会；（</w:t>
      </w:r>
      <w:r w:rsidR="00F56443" w:rsidRPr="00F56443">
        <w:t>3</w:t>
      </w:r>
      <w:r w:rsidR="00F56443" w:rsidRPr="00F56443">
        <w:rPr>
          <w:rFonts w:ascii="SimSun" w:eastAsia="SimSun" w:hAnsi="SimSun" w:cs="SimSun" w:hint="eastAsia"/>
        </w:rPr>
        <w:t>）全球基本观测网（</w:t>
      </w:r>
      <w:r w:rsidR="00F56443" w:rsidRPr="00F56443">
        <w:t>GBON</w:t>
      </w:r>
      <w:r w:rsidR="00F56443" w:rsidRPr="00F56443">
        <w:rPr>
          <w:rFonts w:ascii="SimSun" w:eastAsia="SimSun" w:hAnsi="SimSun" w:cs="SimSun" w:hint="eastAsia"/>
        </w:rPr>
        <w:t>，见下文）的扩展，以及与区域基本观测网的关系；（</w:t>
      </w:r>
      <w:r w:rsidR="00F56443" w:rsidRPr="00F56443">
        <w:t>4</w:t>
      </w:r>
      <w:r w:rsidR="00F56443" w:rsidRPr="00F56443">
        <w:rPr>
          <w:rFonts w:ascii="SimSun" w:eastAsia="SimSun" w:hAnsi="SimSun" w:cs="SimSun" w:hint="eastAsia"/>
        </w:rPr>
        <w:t>）区域合作的机会；</w:t>
      </w:r>
      <w:r w:rsidR="00F56443" w:rsidRPr="00F56443">
        <w:rPr>
          <w:rFonts w:eastAsia="SimSun" w:cs="SimSun"/>
        </w:rPr>
        <w:t>（</w:t>
      </w:r>
      <w:r w:rsidR="00F56443" w:rsidRPr="00F56443">
        <w:rPr>
          <w:rFonts w:eastAsia="SimSun" w:cs="SimSun"/>
        </w:rPr>
        <w:t>5</w:t>
      </w:r>
      <w:r w:rsidR="00F56443" w:rsidRPr="00F56443">
        <w:rPr>
          <w:rFonts w:eastAsia="SimSun" w:cs="SimSun"/>
        </w:rPr>
        <w:t>）综合城市服务的概念；（</w:t>
      </w:r>
      <w:r w:rsidR="00F56443" w:rsidRPr="00F56443">
        <w:rPr>
          <w:rFonts w:eastAsia="SimSun" w:cs="SimSun"/>
        </w:rPr>
        <w:t>6</w:t>
      </w:r>
      <w:r w:rsidR="00F56443" w:rsidRPr="00F56443">
        <w:rPr>
          <w:rFonts w:eastAsia="SimSun" w:cs="SimSun"/>
        </w:rPr>
        <w:t>）使用新的观测技术；（</w:t>
      </w:r>
      <w:r w:rsidR="00F56443" w:rsidRPr="00F56443">
        <w:rPr>
          <w:rFonts w:eastAsia="SimSun" w:cs="SimSun"/>
        </w:rPr>
        <w:t>7</w:t>
      </w:r>
      <w:r w:rsidR="00F56443" w:rsidRPr="00F56443">
        <w:rPr>
          <w:rFonts w:eastAsia="SimSun" w:cs="SimSun"/>
        </w:rPr>
        <w:t>）</w:t>
      </w:r>
      <w:r w:rsidR="00F56443" w:rsidRPr="00F56443">
        <w:rPr>
          <w:rFonts w:eastAsia="SimSun" w:cs="SimSun"/>
        </w:rPr>
        <w:t>WMO</w:t>
      </w:r>
      <w:r w:rsidR="00F56443" w:rsidRPr="00F56443">
        <w:rPr>
          <w:rFonts w:eastAsia="SimSun" w:cs="SimSun"/>
        </w:rPr>
        <w:t>关于地球系统数据国际交换的新政策；（</w:t>
      </w:r>
      <w:r w:rsidR="00F56443" w:rsidRPr="00F56443">
        <w:rPr>
          <w:rFonts w:eastAsia="SimSun" w:cs="SimSun"/>
        </w:rPr>
        <w:t>8</w:t>
      </w:r>
      <w:r w:rsidR="00F56443" w:rsidRPr="00F56443">
        <w:rPr>
          <w:rFonts w:eastAsia="SimSun" w:cs="SimSun"/>
        </w:rPr>
        <w:t>）</w:t>
      </w:r>
      <w:r w:rsidR="00F56443" w:rsidRPr="00F56443">
        <w:rPr>
          <w:rFonts w:ascii="SimSun" w:eastAsia="SimSun" w:hAnsi="SimSun" w:cs="SimSun" w:hint="eastAsia"/>
        </w:rPr>
        <w:t>使用私营部门的观测数据</w:t>
      </w:r>
      <w:r w:rsidR="00F56443">
        <w:rPr>
          <w:rFonts w:ascii="SimSun" w:eastAsia="SimSun" w:hAnsi="SimSun" w:cs="SimSun" w:hint="eastAsia"/>
        </w:rPr>
        <w:t>。</w:t>
      </w:r>
      <w:r w:rsidR="00FF6699" w:rsidRPr="00FF6699">
        <w:rPr>
          <w:rFonts w:ascii="SimSun" w:eastAsia="SimSun" w:hAnsi="SimSun" w:cs="SimSun" w:hint="eastAsia"/>
        </w:rPr>
        <w:t>第二部分解释的新战略活动有助于会员针对高度优先事项采取推荐的行动。</w:t>
      </w:r>
    </w:p>
    <w:p w14:paraId="432368ED" w14:textId="164F5E81" w:rsidR="00892792" w:rsidRPr="00A41412" w:rsidRDefault="00CF0259" w:rsidP="00CF0259">
      <w:pPr>
        <w:pStyle w:val="WMOBodyText"/>
        <w:tabs>
          <w:tab w:val="left" w:pos="1134"/>
        </w:tabs>
        <w:ind w:hanging="11"/>
      </w:pPr>
      <w:r w:rsidRPr="00A41412">
        <w:t>9.</w:t>
      </w:r>
      <w:r w:rsidRPr="00A41412">
        <w:tab/>
      </w:r>
      <w:r w:rsidR="00D4057C" w:rsidRPr="00D4057C">
        <w:rPr>
          <w:rFonts w:ascii="Microsoft YaHei" w:eastAsia="Microsoft YaHei" w:hAnsi="Microsoft YaHei" w:cs="SimSun" w:hint="eastAsia"/>
          <w:b/>
          <w:bCs/>
        </w:rPr>
        <w:t>第三部分</w:t>
      </w:r>
      <w:r w:rsidR="00D4057C" w:rsidRPr="00D4057C">
        <w:rPr>
          <w:rFonts w:ascii="SimSun" w:eastAsia="SimSun" w:hAnsi="SimSun" w:cs="SimSun" w:hint="eastAsia"/>
        </w:rPr>
        <w:t>举例说明了国家实现</w:t>
      </w:r>
      <w:r w:rsidR="00D4057C" w:rsidRPr="00D4057C">
        <w:t>WIGOS 2040</w:t>
      </w:r>
      <w:r w:rsidR="00D4057C" w:rsidRPr="00D4057C">
        <w:rPr>
          <w:rFonts w:ascii="SimSun" w:eastAsia="SimSun" w:hAnsi="SimSun" w:cs="SimSun" w:hint="eastAsia"/>
        </w:rPr>
        <w:t>年愿景战略的</w:t>
      </w:r>
      <w:r w:rsidR="00D4057C">
        <w:rPr>
          <w:rFonts w:ascii="SimSun" w:eastAsia="SimSun" w:hAnsi="SimSun" w:cs="SimSun" w:hint="eastAsia"/>
        </w:rPr>
        <w:t>情况</w:t>
      </w:r>
      <w:r w:rsidR="00D4057C" w:rsidRPr="00D4057C">
        <w:rPr>
          <w:rFonts w:ascii="SimSun" w:eastAsia="SimSun" w:hAnsi="SimSun" w:cs="SimSun" w:hint="eastAsia"/>
        </w:rPr>
        <w:t>。</w:t>
      </w:r>
    </w:p>
    <w:p w14:paraId="407D3692" w14:textId="59F7E66A" w:rsidR="00892792" w:rsidRPr="00A41412" w:rsidRDefault="00CF0259" w:rsidP="00CF0259">
      <w:pPr>
        <w:pStyle w:val="WMOBodyText"/>
        <w:tabs>
          <w:tab w:val="left" w:pos="1134"/>
        </w:tabs>
        <w:ind w:hanging="11"/>
      </w:pPr>
      <w:r w:rsidRPr="00A41412">
        <w:t>10.</w:t>
      </w:r>
      <w:r w:rsidRPr="00A41412">
        <w:tab/>
      </w:r>
      <w:r w:rsidR="00D4057C" w:rsidRPr="00D4057C">
        <w:rPr>
          <w:rFonts w:ascii="Microsoft YaHei" w:eastAsia="Microsoft YaHei" w:hAnsi="Microsoft YaHei" w:cs="SimSun" w:hint="eastAsia"/>
          <w:b/>
          <w:bCs/>
        </w:rPr>
        <w:t>第四部分</w:t>
      </w:r>
      <w:r w:rsidR="00D4057C" w:rsidRPr="00D4057C">
        <w:rPr>
          <w:rFonts w:ascii="SimSun" w:eastAsia="SimSun" w:hAnsi="SimSun" w:cs="SimSun" w:hint="eastAsia"/>
        </w:rPr>
        <w:t>提供了能力发展机会和</w:t>
      </w:r>
      <w:r w:rsidR="00D4057C" w:rsidRPr="00D4057C">
        <w:t>SOFF</w:t>
      </w:r>
      <w:r w:rsidR="00D4057C" w:rsidRPr="00D4057C">
        <w:rPr>
          <w:rFonts w:ascii="SimSun" w:eastAsia="SimSun" w:hAnsi="SimSun" w:cs="SimSun" w:hint="eastAsia"/>
        </w:rPr>
        <w:t>（见下文倡议）方面的指导，最后提出了一项沟通计划。</w:t>
      </w:r>
    </w:p>
    <w:p w14:paraId="1EA35D27" w14:textId="42EEB08D" w:rsidR="00892792" w:rsidRPr="00A41412" w:rsidRDefault="00CF0259" w:rsidP="00CF0259">
      <w:pPr>
        <w:pStyle w:val="WMOBodyText"/>
        <w:tabs>
          <w:tab w:val="left" w:pos="1134"/>
        </w:tabs>
        <w:ind w:hanging="11"/>
      </w:pPr>
      <w:r w:rsidRPr="00A41412">
        <w:t>11.</w:t>
      </w:r>
      <w:r w:rsidRPr="00A41412">
        <w:tab/>
      </w:r>
      <w:r w:rsidR="00BC35AD" w:rsidRPr="00BC35AD">
        <w:rPr>
          <w:rFonts w:ascii="Microsoft YaHei" w:eastAsia="Microsoft YaHei" w:hAnsi="Microsoft YaHei" w:cs="SimSun" w:hint="eastAsia"/>
          <w:b/>
          <w:bCs/>
        </w:rPr>
        <w:t>附件</w:t>
      </w:r>
      <w:r w:rsidR="00BC35AD" w:rsidRPr="00BC35AD">
        <w:rPr>
          <w:rFonts w:ascii="SimSun" w:eastAsia="SimSun" w:hAnsi="SimSun" w:cs="SimSun" w:hint="eastAsia"/>
        </w:rPr>
        <w:t>为感兴趣的读者提供了更多、更详细的信息。附件</w:t>
      </w:r>
      <w:r w:rsidR="00BC35AD" w:rsidRPr="00BC35AD">
        <w:t>1</w:t>
      </w:r>
      <w:r w:rsidR="00BC35AD" w:rsidRPr="00BC35AD">
        <w:rPr>
          <w:rFonts w:ascii="SimSun" w:eastAsia="SimSun" w:hAnsi="SimSun" w:cs="SimSun" w:hint="eastAsia"/>
        </w:rPr>
        <w:t>就</w:t>
      </w:r>
      <w:r w:rsidR="00BC35AD" w:rsidRPr="00BC35AD">
        <w:t>WIGOS</w:t>
      </w:r>
      <w:r w:rsidR="00BC35AD" w:rsidRPr="00BC35AD">
        <w:rPr>
          <w:rFonts w:ascii="SimSun" w:eastAsia="SimSun" w:hAnsi="SimSun" w:cs="SimSun" w:hint="eastAsia"/>
        </w:rPr>
        <w:t>相关文件、工具和规则材料之间的联系提供了建议。附件</w:t>
      </w:r>
      <w:r w:rsidR="00BC35AD" w:rsidRPr="00BC35AD">
        <w:t>2</w:t>
      </w:r>
      <w:r w:rsidR="00BC35AD" w:rsidRPr="00BC35AD">
        <w:rPr>
          <w:rFonts w:ascii="SimSun" w:eastAsia="SimSun" w:hAnsi="SimSun" w:cs="SimSun" w:hint="eastAsia"/>
        </w:rPr>
        <w:t>概述了从</w:t>
      </w:r>
      <w:r w:rsidR="00BC35AD" w:rsidRPr="00BC35AD">
        <w:t>WMO</w:t>
      </w:r>
      <w:r w:rsidR="00BC35AD" w:rsidRPr="00BC35AD">
        <w:rPr>
          <w:rFonts w:ascii="SimSun" w:eastAsia="SimSun" w:hAnsi="SimSun" w:cs="SimSun" w:hint="eastAsia"/>
        </w:rPr>
        <w:t>应用领域指导声明中摘录的观测差距内容，并指出了可用的和新出现的技术，以及一些需要考虑的意见或建议。</w:t>
      </w:r>
      <w:r w:rsidR="00C363AD" w:rsidRPr="00C363AD">
        <w:rPr>
          <w:rFonts w:ascii="SimSun" w:eastAsia="SimSun" w:hAnsi="SimSun" w:cs="SimSun" w:hint="eastAsia"/>
        </w:rPr>
        <w:t>附件</w:t>
      </w:r>
      <w:r w:rsidR="00C363AD" w:rsidRPr="00C363AD">
        <w:rPr>
          <w:rFonts w:ascii="SimSun" w:eastAsia="SimSun" w:hAnsi="SimSun" w:cs="SimSun"/>
        </w:rPr>
        <w:t>3</w:t>
      </w:r>
      <w:r w:rsidR="00C363AD" w:rsidRPr="00C363AD">
        <w:rPr>
          <w:rFonts w:ascii="SimSun" w:eastAsia="SimSun" w:hAnsi="SimSun" w:cs="SimSun" w:hint="eastAsia"/>
        </w:rPr>
        <w:t>列出了会员开展的</w:t>
      </w:r>
      <w:r w:rsidR="00C363AD" w:rsidRPr="00C363AD">
        <w:rPr>
          <w:rFonts w:eastAsia="SimSun" w:cs="SimSun"/>
        </w:rPr>
        <w:t>EGOS-IP</w:t>
      </w:r>
      <w:r w:rsidR="00C363AD" w:rsidRPr="00C363AD">
        <w:rPr>
          <w:rFonts w:eastAsia="SimSun" w:cs="SimSun"/>
        </w:rPr>
        <w:t>关键行动（</w:t>
      </w:r>
      <w:hyperlink r:id="rId27" w:anchor="page=140" w:history="1">
        <w:r w:rsidR="00C363AD">
          <w:rPr>
            <w:rStyle w:val="Hyperlink"/>
            <w:rFonts w:ascii="SimSun" w:eastAsia="SimSun" w:hAnsi="SimSun" w:cs="SimSun" w:hint="eastAsia"/>
          </w:rPr>
          <w:t>决议</w:t>
        </w:r>
        <w:r w:rsidR="00C363AD" w:rsidRPr="00FE60A5">
          <w:rPr>
            <w:rStyle w:val="Hyperlink"/>
          </w:rPr>
          <w:t>40 (Cg-18)</w:t>
        </w:r>
      </w:hyperlink>
      <w:r w:rsidR="00C363AD" w:rsidRPr="00C363AD">
        <w:rPr>
          <w:rFonts w:eastAsia="SimSun" w:cs="SimSun"/>
        </w:rPr>
        <w:t>的附件）。附件</w:t>
      </w:r>
      <w:r w:rsidR="00C363AD" w:rsidRPr="00C363AD">
        <w:rPr>
          <w:rFonts w:eastAsia="SimSun" w:cs="SimSun"/>
        </w:rPr>
        <w:t>4</w:t>
      </w:r>
      <w:r w:rsidR="00C363AD" w:rsidRPr="00C363AD">
        <w:rPr>
          <w:rFonts w:eastAsia="SimSun" w:cs="SimSun"/>
        </w:rPr>
        <w:t>概述了</w:t>
      </w:r>
      <w:r w:rsidR="00C363AD" w:rsidRPr="00C363AD">
        <w:rPr>
          <w:rFonts w:eastAsia="SimSun" w:cs="SimSun"/>
        </w:rPr>
        <w:t>GBON</w:t>
      </w:r>
      <w:r w:rsidR="00C363AD" w:rsidRPr="00C363AD">
        <w:rPr>
          <w:rFonts w:eastAsia="SimSun" w:cs="SimSun"/>
        </w:rPr>
        <w:t>的要求，附件</w:t>
      </w:r>
      <w:r w:rsidR="00C363AD" w:rsidRPr="00C363AD">
        <w:rPr>
          <w:rFonts w:eastAsia="SimSun" w:cs="SimSun"/>
        </w:rPr>
        <w:t>5</w:t>
      </w:r>
      <w:r w:rsidR="00C363AD" w:rsidRPr="00C363AD">
        <w:rPr>
          <w:rFonts w:eastAsia="SimSun" w:cs="SimSun"/>
        </w:rPr>
        <w:t>详细介绍了综合城市服务的要求和优先事项，附件</w:t>
      </w:r>
      <w:r w:rsidR="00C363AD" w:rsidRPr="00C363AD">
        <w:rPr>
          <w:rFonts w:eastAsia="SimSun" w:cs="SimSun"/>
        </w:rPr>
        <w:t>6</w:t>
      </w:r>
      <w:r w:rsidR="00C363AD" w:rsidRPr="00C363AD">
        <w:rPr>
          <w:rFonts w:eastAsia="SimSun" w:cs="SimSun"/>
        </w:rPr>
        <w:t>列出了支持监测和预报应用所需的大气成分变量。</w:t>
      </w:r>
    </w:p>
    <w:p w14:paraId="7C395A09" w14:textId="59D37293" w:rsidR="00892792" w:rsidRPr="00A41412" w:rsidRDefault="00862628" w:rsidP="00892792">
      <w:pPr>
        <w:pStyle w:val="WMOBodyText"/>
        <w:rPr>
          <w:b/>
          <w:bCs/>
          <w:lang w:val="en-US"/>
        </w:rPr>
      </w:pPr>
      <w:r w:rsidRPr="00862628">
        <w:rPr>
          <w:rFonts w:ascii="Microsoft YaHei" w:eastAsia="Microsoft YaHei" w:hAnsi="Microsoft YaHei" w:cs="SimSun" w:hint="eastAsia"/>
          <w:b/>
          <w:bCs/>
          <w:lang w:val="en-US"/>
        </w:rPr>
        <w:t>文件的主要成果</w:t>
      </w:r>
    </w:p>
    <w:p w14:paraId="3F40064D" w14:textId="4E26D60E" w:rsidR="00892792" w:rsidRPr="00017206" w:rsidRDefault="00CF0259" w:rsidP="00CF0259">
      <w:pPr>
        <w:pStyle w:val="WMOBodyText"/>
        <w:tabs>
          <w:tab w:val="left" w:pos="1134"/>
        </w:tabs>
        <w:ind w:hanging="11"/>
      </w:pPr>
      <w:r w:rsidRPr="00017206">
        <w:t>12.</w:t>
      </w:r>
      <w:r w:rsidRPr="00017206">
        <w:tab/>
      </w:r>
      <w:r w:rsidR="00480EE8" w:rsidRPr="00480EE8">
        <w:rPr>
          <w:rFonts w:ascii="SimSun" w:eastAsia="SimSun" w:hAnsi="SimSun" w:cs="SimSun" w:hint="eastAsia"/>
        </w:rPr>
        <w:t>在高级别指导意见文件中，将讨论以下主题：</w:t>
      </w:r>
    </w:p>
    <w:p w14:paraId="163E9BB5" w14:textId="48CFDB1C" w:rsidR="00892792" w:rsidRPr="00507255" w:rsidRDefault="00507255" w:rsidP="00892792">
      <w:pPr>
        <w:pStyle w:val="WMOBodyText"/>
        <w:rPr>
          <w:rFonts w:ascii="Microsoft YaHei" w:eastAsia="Microsoft YaHei" w:hAnsi="Microsoft YaHei"/>
          <w:b/>
          <w:bCs/>
        </w:rPr>
      </w:pPr>
      <w:r w:rsidRPr="00507255">
        <w:rPr>
          <w:rFonts w:ascii="Microsoft YaHei" w:eastAsia="Microsoft YaHei" w:hAnsi="Microsoft YaHei" w:cs="SimSun" w:hint="eastAsia"/>
          <w:b/>
          <w:bCs/>
        </w:rPr>
        <w:t>指导声明，考虑了</w:t>
      </w:r>
      <w:r w:rsidRPr="00507255">
        <w:rPr>
          <w:rFonts w:ascii="Microsoft YaHei" w:eastAsia="Microsoft YaHei" w:hAnsi="Microsoft YaHei"/>
          <w:b/>
          <w:bCs/>
        </w:rPr>
        <w:t>WMO</w:t>
      </w:r>
      <w:r w:rsidRPr="00507255">
        <w:rPr>
          <w:rFonts w:ascii="Microsoft YaHei" w:eastAsia="Microsoft YaHei" w:hAnsi="Microsoft YaHei" w:cs="SimSun" w:hint="eastAsia"/>
          <w:b/>
          <w:bCs/>
        </w:rPr>
        <w:t>的总体优先事项</w:t>
      </w:r>
    </w:p>
    <w:p w14:paraId="7AE81929" w14:textId="20FABCB9" w:rsidR="00892792" w:rsidRPr="00F316A9" w:rsidRDefault="00CF0259" w:rsidP="00CF0259">
      <w:pPr>
        <w:pStyle w:val="WMOBodyText"/>
        <w:ind w:hanging="11"/>
      </w:pPr>
      <w:r w:rsidRPr="00F316A9">
        <w:t>13.</w:t>
      </w:r>
      <w:r w:rsidRPr="00F316A9">
        <w:tab/>
      </w:r>
      <w:r w:rsidR="003F0928" w:rsidRPr="003F0928">
        <w:rPr>
          <w:rFonts w:ascii="SimSun" w:eastAsia="SimSun" w:hAnsi="SimSun" w:cs="SimSun" w:hint="eastAsia"/>
        </w:rPr>
        <w:t>根据滚动需求审查（</w:t>
      </w:r>
      <w:r w:rsidR="003F0928" w:rsidRPr="003F0928">
        <w:t>RRR</w:t>
      </w:r>
      <w:r w:rsidR="003F0928" w:rsidRPr="003F0928">
        <w:rPr>
          <w:rFonts w:ascii="SimSun" w:eastAsia="SimSun" w:hAnsi="SimSun" w:cs="SimSun" w:hint="eastAsia"/>
        </w:rPr>
        <w:t>）过程的结果，确定了用户对观测数据的要求和</w:t>
      </w:r>
      <w:r w:rsidR="003F0928" w:rsidRPr="003F0928">
        <w:t>WMO</w:t>
      </w:r>
      <w:r w:rsidR="003F0928" w:rsidRPr="003F0928">
        <w:rPr>
          <w:rFonts w:ascii="SimSun" w:eastAsia="SimSun" w:hAnsi="SimSun" w:cs="SimSun" w:hint="eastAsia"/>
        </w:rPr>
        <w:t>综合观测系统设计的一致意见。通过指导声明，每个应用领域的专家都会考虑当前能力满足所述要求的程度。</w:t>
      </w:r>
      <w:r w:rsidR="00000318" w:rsidRPr="00000318">
        <w:rPr>
          <w:rFonts w:ascii="SimSun" w:eastAsia="SimSun" w:hAnsi="SimSun" w:cs="SimSun" w:hint="eastAsia"/>
        </w:rPr>
        <w:t>一些指导声明是最新的，对于其他领域，已经做出安排以进行更新。全球冰冻圈监视网（</w:t>
      </w:r>
      <w:r w:rsidR="00000318" w:rsidRPr="00000318">
        <w:t>GCW</w:t>
      </w:r>
      <w:r w:rsidR="00000318" w:rsidRPr="00000318">
        <w:rPr>
          <w:rFonts w:ascii="SimSun" w:eastAsia="SimSun" w:hAnsi="SimSun" w:cs="SimSun" w:hint="eastAsia"/>
        </w:rPr>
        <w:t>）、全球气候观测系统（</w:t>
      </w:r>
      <w:r w:rsidR="00000318" w:rsidRPr="00000318">
        <w:t>GCOS</w:t>
      </w:r>
      <w:r w:rsidR="00000318" w:rsidRPr="00000318">
        <w:rPr>
          <w:rFonts w:ascii="SimSun" w:eastAsia="SimSun" w:hAnsi="SimSun" w:cs="SimSun" w:hint="eastAsia"/>
        </w:rPr>
        <w:t>）、全球大气监视网（</w:t>
      </w:r>
      <w:r w:rsidR="00000318" w:rsidRPr="00000318">
        <w:t>GAW</w:t>
      </w:r>
      <w:r w:rsidR="00000318" w:rsidRPr="00000318">
        <w:rPr>
          <w:rFonts w:ascii="SimSun" w:eastAsia="SimSun" w:hAnsi="SimSun" w:cs="SimSun" w:hint="eastAsia"/>
        </w:rPr>
        <w:t>）和</w:t>
      </w:r>
      <w:r w:rsidR="00000318" w:rsidRPr="00000318">
        <w:t>WMO</w:t>
      </w:r>
      <w:r w:rsidR="00000318" w:rsidRPr="00000318">
        <w:rPr>
          <w:rFonts w:ascii="SimSun" w:eastAsia="SimSun" w:hAnsi="SimSun" w:cs="SimSun" w:hint="eastAsia"/>
        </w:rPr>
        <w:t>水文观测系统（</w:t>
      </w:r>
      <w:r w:rsidR="00000318" w:rsidRPr="00000318">
        <w:t>WHOS</w:t>
      </w:r>
      <w:r w:rsidR="00000318" w:rsidRPr="00000318">
        <w:rPr>
          <w:rFonts w:ascii="SimSun" w:eastAsia="SimSun" w:hAnsi="SimSun" w:cs="SimSun" w:hint="eastAsia"/>
        </w:rPr>
        <w:t>）已经致力于实现本文件中包含的高水平声明。</w:t>
      </w:r>
      <w:r w:rsidR="005B1308" w:rsidRPr="005B1308">
        <w:rPr>
          <w:rFonts w:ascii="SimSun" w:eastAsia="SimSun" w:hAnsi="SimSun" w:cs="SimSun" w:hint="eastAsia"/>
        </w:rPr>
        <w:t>考虑到</w:t>
      </w:r>
      <w:r w:rsidR="005B1308" w:rsidRPr="005B1308">
        <w:rPr>
          <w:rFonts w:ascii="SimSun" w:eastAsia="SimSun" w:hAnsi="SimSun" w:cs="SimSun"/>
        </w:rPr>
        <w:t>WMO</w:t>
      </w:r>
      <w:r w:rsidR="005B1308" w:rsidRPr="005B1308">
        <w:rPr>
          <w:rFonts w:ascii="SimSun" w:eastAsia="SimSun" w:hAnsi="SimSun" w:cs="SimSun" w:hint="eastAsia"/>
        </w:rPr>
        <w:t>的地球系统方法和全球</w:t>
      </w:r>
      <w:r w:rsidR="005B1308" w:rsidRPr="005B1308">
        <w:rPr>
          <w:rFonts w:ascii="SimSun" w:eastAsia="SimSun" w:hAnsi="SimSun" w:cs="SimSun"/>
        </w:rPr>
        <w:t>NWP</w:t>
      </w:r>
      <w:r w:rsidR="005B1308" w:rsidRPr="005B1308">
        <w:rPr>
          <w:rFonts w:ascii="SimSun" w:eastAsia="SimSun" w:hAnsi="SimSun" w:cs="SimSun" w:hint="eastAsia"/>
        </w:rPr>
        <w:t>的基础性作用，该指导意见文件审议了观测系统演变的以下关键驱动因素</w:t>
      </w:r>
      <w:r w:rsidR="005B1308" w:rsidRPr="00F316A9">
        <w:rPr>
          <w:rStyle w:val="FootnoteReference"/>
        </w:rPr>
        <w:footnoteReference w:id="4"/>
      </w:r>
      <w:r w:rsidR="005B1308" w:rsidRPr="005B1308">
        <w:rPr>
          <w:rFonts w:ascii="SimSun" w:eastAsia="SimSun" w:hAnsi="SimSun" w:cs="SimSun" w:hint="eastAsia"/>
        </w:rPr>
        <w:t>和优先事项：</w:t>
      </w:r>
    </w:p>
    <w:p w14:paraId="351A32C1" w14:textId="44E9C395" w:rsidR="00892792" w:rsidRPr="00F316A9" w:rsidRDefault="00CF0259" w:rsidP="00CF0259">
      <w:pPr>
        <w:pStyle w:val="WMOIndent1"/>
        <w:tabs>
          <w:tab w:val="clear" w:pos="567"/>
          <w:tab w:val="left" w:pos="1134"/>
        </w:tabs>
        <w:rPr>
          <w:rStyle w:val="eop"/>
        </w:rPr>
      </w:pPr>
      <w:r w:rsidRPr="00F316A9">
        <w:rPr>
          <w:rStyle w:val="eop"/>
        </w:rPr>
        <w:t>(a)</w:t>
      </w:r>
      <w:r w:rsidRPr="00F316A9">
        <w:rPr>
          <w:rStyle w:val="eop"/>
        </w:rPr>
        <w:tab/>
      </w:r>
      <w:r w:rsidR="001E6334" w:rsidRPr="001E6334">
        <w:rPr>
          <w:rStyle w:val="normaltextrun"/>
          <w:rFonts w:ascii="SimSun" w:eastAsia="SimSun" w:hAnsi="SimSun" w:cs="SimSun" w:hint="eastAsia"/>
        </w:rPr>
        <w:t>更好地保护生命和财产，</w:t>
      </w:r>
      <w:proofErr w:type="gramStart"/>
      <w:r w:rsidR="001E6334" w:rsidRPr="001E6334">
        <w:rPr>
          <w:rStyle w:val="normaltextrun"/>
          <w:rFonts w:ascii="SimSun" w:eastAsia="SimSun" w:hAnsi="SimSun" w:cs="SimSun" w:hint="eastAsia"/>
        </w:rPr>
        <w:t>减少灾害风险和影响</w:t>
      </w:r>
      <w:r w:rsidR="001E6334">
        <w:rPr>
          <w:rStyle w:val="normaltextrun"/>
          <w:rFonts w:ascii="SimSun" w:eastAsia="SimSun" w:hAnsi="SimSun" w:cs="SimSun" w:hint="eastAsia"/>
        </w:rPr>
        <w:t>；</w:t>
      </w:r>
      <w:proofErr w:type="gramEnd"/>
    </w:p>
    <w:p w14:paraId="4919EF81" w14:textId="478498E1" w:rsidR="00892792" w:rsidRPr="00F316A9" w:rsidRDefault="00CF0259" w:rsidP="00CF0259">
      <w:pPr>
        <w:pStyle w:val="WMOIndent1"/>
        <w:tabs>
          <w:tab w:val="clear" w:pos="567"/>
          <w:tab w:val="left" w:pos="1134"/>
        </w:tabs>
      </w:pPr>
      <w:r w:rsidRPr="00F316A9">
        <w:t>(b)</w:t>
      </w:r>
      <w:r w:rsidRPr="00F316A9">
        <w:tab/>
      </w:r>
      <w:proofErr w:type="gramStart"/>
      <w:r w:rsidR="001E6334" w:rsidRPr="001E6334">
        <w:rPr>
          <w:rStyle w:val="normaltextrun"/>
          <w:rFonts w:ascii="SimSun" w:eastAsia="SimSun" w:hAnsi="SimSun" w:cs="SimSun" w:hint="eastAsia"/>
        </w:rPr>
        <w:t>提高社会和社会经济效益</w:t>
      </w:r>
      <w:r w:rsidR="001E6334">
        <w:rPr>
          <w:rStyle w:val="normaltextrun"/>
          <w:rFonts w:ascii="SimSun" w:eastAsia="SimSun" w:hAnsi="SimSun" w:cs="SimSun" w:hint="eastAsia"/>
        </w:rPr>
        <w:t>；</w:t>
      </w:r>
      <w:proofErr w:type="gramEnd"/>
    </w:p>
    <w:p w14:paraId="0305F618" w14:textId="6CE5D0B5" w:rsidR="00892792" w:rsidRPr="00F316A9" w:rsidRDefault="00CF0259" w:rsidP="00CF0259">
      <w:pPr>
        <w:pStyle w:val="WMOIndent1"/>
        <w:tabs>
          <w:tab w:val="clear" w:pos="567"/>
          <w:tab w:val="left" w:pos="1134"/>
        </w:tabs>
      </w:pPr>
      <w:r w:rsidRPr="00F316A9">
        <w:t>(c)</w:t>
      </w:r>
      <w:r w:rsidRPr="00F316A9">
        <w:tab/>
      </w:r>
      <w:r w:rsidR="002E1432">
        <w:rPr>
          <w:rFonts w:ascii="SimSun" w:eastAsia="SimSun" w:hAnsi="SimSun" w:cs="SimSun" w:hint="eastAsia"/>
        </w:rPr>
        <w:t>高度优先的领域：</w:t>
      </w:r>
    </w:p>
    <w:p w14:paraId="16BE9C1C" w14:textId="6FFD8BB7" w:rsidR="00892792" w:rsidRPr="00F316A9" w:rsidRDefault="00CF0259" w:rsidP="00CF0259">
      <w:pPr>
        <w:pStyle w:val="WMOIndent2"/>
      </w:pPr>
      <w:r w:rsidRPr="00F316A9">
        <w:t>(i)</w:t>
      </w:r>
      <w:r w:rsidRPr="00F316A9">
        <w:tab/>
      </w:r>
      <w:r w:rsidR="001E6334" w:rsidRPr="001E6334">
        <w:rPr>
          <w:rFonts w:ascii="SimSun" w:eastAsia="SimSun" w:hAnsi="SimSun" w:cs="SimSun" w:hint="eastAsia"/>
        </w:rPr>
        <w:t>全球</w:t>
      </w:r>
      <w:r w:rsidR="001E6334" w:rsidRPr="001E6334">
        <w:t>NWP</w:t>
      </w:r>
      <w:r w:rsidR="001E6334" w:rsidRPr="001E6334">
        <w:rPr>
          <w:rFonts w:ascii="SimSun" w:eastAsia="SimSun" w:hAnsi="SimSun" w:cs="SimSun" w:hint="eastAsia"/>
        </w:rPr>
        <w:t>，特别注意</w:t>
      </w:r>
      <w:r w:rsidR="001E6334" w:rsidRPr="001E6334">
        <w:t>GBON</w:t>
      </w:r>
      <w:r w:rsidR="001E6334" w:rsidRPr="001E6334">
        <w:rPr>
          <w:rFonts w:ascii="SimSun" w:eastAsia="SimSun" w:hAnsi="SimSun" w:cs="SimSun" w:hint="eastAsia"/>
        </w:rPr>
        <w:t>和地球系统各领域之间的界面：大气层</w:t>
      </w:r>
      <w:r w:rsidR="001E6334" w:rsidRPr="001E6334">
        <w:t>-</w:t>
      </w:r>
      <w:r w:rsidR="001E6334" w:rsidRPr="001E6334">
        <w:rPr>
          <w:rFonts w:ascii="SimSun" w:eastAsia="SimSun" w:hAnsi="SimSun" w:cs="SimSun" w:hint="eastAsia"/>
        </w:rPr>
        <w:t>海洋、陆地、冰冻圈、</w:t>
      </w:r>
      <w:proofErr w:type="gramStart"/>
      <w:r w:rsidR="001E6334" w:rsidRPr="001E6334">
        <w:rPr>
          <w:rFonts w:ascii="SimSun" w:eastAsia="SimSun" w:hAnsi="SimSun" w:cs="SimSun" w:hint="eastAsia"/>
        </w:rPr>
        <w:t>水圈；</w:t>
      </w:r>
      <w:proofErr w:type="gramEnd"/>
    </w:p>
    <w:p w14:paraId="2977AA27" w14:textId="638B3F05" w:rsidR="00892792" w:rsidRPr="00F316A9" w:rsidRDefault="00CF0259" w:rsidP="00CF0259">
      <w:pPr>
        <w:pStyle w:val="WMOIndent2"/>
      </w:pPr>
      <w:r w:rsidRPr="00F316A9">
        <w:t>(ii)</w:t>
      </w:r>
      <w:r w:rsidRPr="00F316A9">
        <w:tab/>
      </w:r>
      <w:r w:rsidR="002E1432">
        <w:rPr>
          <w:rFonts w:ascii="SimSun" w:eastAsia="SimSun" w:hAnsi="SimSun" w:cs="SimSun" w:hint="eastAsia"/>
        </w:rPr>
        <w:t>气候监测、</w:t>
      </w:r>
      <w:proofErr w:type="gramStart"/>
      <w:r w:rsidR="002E1432">
        <w:rPr>
          <w:rFonts w:ascii="SimSun" w:eastAsia="SimSun" w:hAnsi="SimSun" w:cs="SimSun" w:hint="eastAsia"/>
        </w:rPr>
        <w:t>应用和服务；</w:t>
      </w:r>
      <w:proofErr w:type="gramEnd"/>
    </w:p>
    <w:p w14:paraId="6EC76BB0" w14:textId="6A874C69" w:rsidR="00892792" w:rsidRPr="00F316A9" w:rsidRDefault="00CF0259" w:rsidP="00CF0259">
      <w:pPr>
        <w:pStyle w:val="WMOIndent2"/>
      </w:pPr>
      <w:r w:rsidRPr="00F316A9">
        <w:lastRenderedPageBreak/>
        <w:t>(iii)</w:t>
      </w:r>
      <w:r w:rsidRPr="00F316A9">
        <w:tab/>
      </w:r>
      <w:proofErr w:type="gramStart"/>
      <w:r w:rsidR="002E1432">
        <w:rPr>
          <w:rStyle w:val="normaltextrun"/>
          <w:rFonts w:ascii="SimSun" w:eastAsia="SimSun" w:hAnsi="SimSun" w:cs="SimSun" w:hint="eastAsia"/>
        </w:rPr>
        <w:t>次季节性至更长期的预测；</w:t>
      </w:r>
      <w:proofErr w:type="gramEnd"/>
    </w:p>
    <w:p w14:paraId="737B30C0" w14:textId="2CC707E9" w:rsidR="00892792" w:rsidRPr="00F316A9" w:rsidRDefault="00CF0259" w:rsidP="00CF0259">
      <w:pPr>
        <w:pStyle w:val="WMOIndent2"/>
      </w:pPr>
      <w:r w:rsidRPr="00F316A9">
        <w:t>(iv)</w:t>
      </w:r>
      <w:r w:rsidRPr="00F316A9">
        <w:tab/>
      </w:r>
      <w:proofErr w:type="gramStart"/>
      <w:r w:rsidR="002E1432">
        <w:rPr>
          <w:rStyle w:val="normaltextrun"/>
          <w:rFonts w:ascii="SimSun" w:eastAsia="SimSun" w:hAnsi="SimSun" w:cs="SimSun" w:hint="eastAsia"/>
        </w:rPr>
        <w:t>温室气体监测和预测；</w:t>
      </w:r>
      <w:proofErr w:type="gramEnd"/>
    </w:p>
    <w:p w14:paraId="580A32A8" w14:textId="5BE9A0B4" w:rsidR="00892792" w:rsidRPr="00F316A9" w:rsidRDefault="00CF0259" w:rsidP="00CF0259">
      <w:pPr>
        <w:pStyle w:val="WMOIndent2"/>
        <w:rPr>
          <w:rStyle w:val="eop"/>
        </w:rPr>
      </w:pPr>
      <w:r w:rsidRPr="00F316A9">
        <w:rPr>
          <w:rStyle w:val="eop"/>
        </w:rPr>
        <w:t>(v)</w:t>
      </w:r>
      <w:r w:rsidRPr="00F316A9">
        <w:rPr>
          <w:rStyle w:val="eop"/>
        </w:rPr>
        <w:tab/>
      </w:r>
      <w:r w:rsidR="002E1432">
        <w:rPr>
          <w:rStyle w:val="normaltextrun"/>
          <w:rFonts w:ascii="SimSun" w:eastAsia="SimSun" w:hAnsi="SimSun" w:cs="SimSun" w:hint="eastAsia"/>
        </w:rPr>
        <w:t>水文监测和服务以促进水管理。</w:t>
      </w:r>
    </w:p>
    <w:p w14:paraId="1A462915" w14:textId="7C4771E7" w:rsidR="00892792" w:rsidRPr="00A10AF6" w:rsidRDefault="00CF0259" w:rsidP="00CF0259">
      <w:pPr>
        <w:pStyle w:val="WMOBodyText"/>
        <w:tabs>
          <w:tab w:val="left" w:pos="1134"/>
        </w:tabs>
        <w:ind w:hanging="11"/>
        <w:rPr>
          <w:rStyle w:val="eop"/>
        </w:rPr>
      </w:pPr>
      <w:r w:rsidRPr="00A10AF6">
        <w:rPr>
          <w:rStyle w:val="eop"/>
        </w:rPr>
        <w:t>14.</w:t>
      </w:r>
      <w:r w:rsidRPr="00A10AF6">
        <w:rPr>
          <w:rStyle w:val="eop"/>
        </w:rPr>
        <w:tab/>
      </w:r>
      <w:r w:rsidR="007D6F33" w:rsidRPr="007D6F33">
        <w:rPr>
          <w:rStyle w:val="eop"/>
          <w:rFonts w:ascii="SimSun" w:eastAsia="SimSun" w:hAnsi="SimSun" w:cs="SimSun" w:hint="eastAsia"/>
        </w:rPr>
        <w:t>考虑到上述优先事项，本指导意见文件对所有这些领域的关键观测差距进行了综合，并就如何填补这些差距提出了建议。</w:t>
      </w:r>
    </w:p>
    <w:p w14:paraId="4DCB8A56" w14:textId="2DD7B09D" w:rsidR="00892792" w:rsidRDefault="0093378F" w:rsidP="001F5BA3">
      <w:pPr>
        <w:pStyle w:val="WMOBodyText"/>
        <w:rPr>
          <w:rFonts w:ascii="Verdana Pro" w:eastAsia="Verdana Pro" w:hAnsi="Verdana Pro" w:cs="Verdana Pro"/>
          <w:b/>
          <w:bCs/>
          <w:lang w:val="en-US"/>
        </w:rPr>
      </w:pPr>
      <w:r w:rsidRPr="0093378F">
        <w:rPr>
          <w:rFonts w:ascii="Microsoft YaHei" w:eastAsia="Microsoft YaHei" w:hAnsi="Microsoft YaHei" w:cs="SimSun" w:hint="eastAsia"/>
          <w:b/>
          <w:bCs/>
          <w:lang w:val="en-US"/>
        </w:rPr>
        <w:t>气候观测</w:t>
      </w:r>
    </w:p>
    <w:p w14:paraId="13546F62" w14:textId="2D60F944" w:rsidR="00892792" w:rsidRPr="003055E0" w:rsidRDefault="00CF0259" w:rsidP="00CF0259">
      <w:pPr>
        <w:pStyle w:val="WMOBodyText"/>
        <w:tabs>
          <w:tab w:val="left" w:pos="1134"/>
        </w:tabs>
        <w:ind w:hanging="11"/>
        <w:rPr>
          <w:rFonts w:ascii="Verdana Pro" w:eastAsia="Verdana Pro" w:hAnsi="Verdana Pro" w:cs="Verdana Pro"/>
          <w:lang w:val="en-US"/>
        </w:rPr>
      </w:pPr>
      <w:r w:rsidRPr="003055E0">
        <w:rPr>
          <w:rFonts w:ascii="Verdana Pro" w:eastAsia="Verdana Pro" w:hAnsi="Verdana Pro" w:cs="Verdana Pro"/>
          <w:lang w:val="en-US"/>
        </w:rPr>
        <w:t>15.</w:t>
      </w:r>
      <w:r w:rsidRPr="003055E0">
        <w:rPr>
          <w:rFonts w:ascii="Verdana Pro" w:eastAsia="Verdana Pro" w:hAnsi="Verdana Pro" w:cs="Verdana Pro"/>
          <w:lang w:val="en-US"/>
        </w:rPr>
        <w:tab/>
      </w:r>
      <w:r w:rsidR="00171254" w:rsidRPr="00171254">
        <w:rPr>
          <w:rFonts w:ascii="Verdana Pro" w:eastAsia="Verdana Pro" w:hAnsi="Verdana Pro" w:cs="Verdana Pro"/>
          <w:lang w:val="en-US"/>
        </w:rPr>
        <w:t>GCOS</w:t>
      </w:r>
      <w:r w:rsidR="00171254" w:rsidRPr="00171254">
        <w:rPr>
          <w:rFonts w:ascii="SimSun" w:eastAsia="SimSun" w:hAnsi="SimSun" w:cs="SimSun" w:hint="eastAsia"/>
          <w:lang w:val="en-US"/>
        </w:rPr>
        <w:t>在其</w:t>
      </w:r>
      <w:r w:rsidR="00171254" w:rsidRPr="00171254">
        <w:rPr>
          <w:rFonts w:ascii="Verdana Pro" w:eastAsia="Verdana Pro" w:hAnsi="Verdana Pro" w:cs="Verdana Pro"/>
          <w:lang w:val="en-US"/>
        </w:rPr>
        <w:t>2021</w:t>
      </w:r>
      <w:r w:rsidR="00171254" w:rsidRPr="00171254">
        <w:rPr>
          <w:rFonts w:ascii="SimSun" w:eastAsia="SimSun" w:hAnsi="SimSun" w:cs="SimSun" w:hint="eastAsia"/>
          <w:lang w:val="en-US"/>
        </w:rPr>
        <w:t>年的状况报告中指出了一些需要解决的关键领域，以改善气候观测和依赖它们的气候服务：</w:t>
      </w:r>
    </w:p>
    <w:p w14:paraId="5BCFEDF5" w14:textId="7550873C"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(1)</w:t>
      </w:r>
      <w:r w:rsidRPr="00106F7C">
        <w:rPr>
          <w:rFonts w:ascii="Verdana Pro" w:eastAsia="Verdana Pro" w:hAnsi="Verdana Pro" w:cs="Verdana Pro"/>
          <w:lang w:val="en-US"/>
        </w:rPr>
        <w:tab/>
      </w:r>
      <w:proofErr w:type="gramStart"/>
      <w:r w:rsidR="00171254" w:rsidRPr="00171254">
        <w:rPr>
          <w:rFonts w:ascii="SimSun" w:eastAsia="SimSun" w:hAnsi="SimSun" w:cs="SimSun" w:hint="eastAsia"/>
          <w:lang w:val="en-US"/>
        </w:rPr>
        <w:t>确保一些卫星观测的长期连续性</w:t>
      </w:r>
      <w:r w:rsidR="00171254">
        <w:rPr>
          <w:rFonts w:ascii="SimSun" w:eastAsia="SimSun" w:hAnsi="SimSun" w:cs="SimSun" w:hint="eastAsia"/>
          <w:lang w:val="en-US"/>
        </w:rPr>
        <w:t>；</w:t>
      </w:r>
      <w:proofErr w:type="gramEnd"/>
    </w:p>
    <w:p w14:paraId="52E8C0B2" w14:textId="688FF255"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(2)</w:t>
      </w:r>
      <w:r w:rsidRPr="00106F7C">
        <w:rPr>
          <w:rFonts w:ascii="Verdana Pro" w:eastAsia="Verdana Pro" w:hAnsi="Verdana Pro" w:cs="Verdana Pro"/>
          <w:lang w:val="en-US"/>
        </w:rPr>
        <w:tab/>
      </w:r>
      <w:proofErr w:type="gramStart"/>
      <w:r w:rsidR="00171254" w:rsidRPr="00171254">
        <w:rPr>
          <w:rFonts w:ascii="SimSun" w:eastAsia="SimSun" w:hAnsi="SimSun" w:cs="SimSun" w:hint="eastAsia"/>
          <w:lang w:val="en-US"/>
        </w:rPr>
        <w:t>确保对原位观测的长期持续供资</w:t>
      </w:r>
      <w:r w:rsidR="00171254">
        <w:rPr>
          <w:rFonts w:ascii="SimSun" w:eastAsia="SimSun" w:hAnsi="SimSun" w:cs="SimSun" w:hint="eastAsia"/>
          <w:lang w:val="en-US"/>
        </w:rPr>
        <w:t>；</w:t>
      </w:r>
      <w:proofErr w:type="gramEnd"/>
    </w:p>
    <w:p w14:paraId="46354DB2" w14:textId="2775AD8E"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(3)</w:t>
      </w:r>
      <w:r w:rsidRPr="00106F7C">
        <w:rPr>
          <w:rFonts w:ascii="Verdana Pro" w:eastAsia="Verdana Pro" w:hAnsi="Verdana Pro" w:cs="Verdana Pro"/>
          <w:lang w:val="en-US"/>
        </w:rPr>
        <w:tab/>
      </w:r>
      <w:r w:rsidR="009B0CF7" w:rsidRPr="009B0CF7">
        <w:rPr>
          <w:rFonts w:ascii="SimSun" w:eastAsia="SimSun" w:hAnsi="SimSun" w:cs="SimSun" w:hint="eastAsia"/>
          <w:lang w:val="en-US"/>
        </w:rPr>
        <w:t>实施</w:t>
      </w:r>
      <w:r w:rsidR="009B0CF7" w:rsidRPr="009B0CF7">
        <w:rPr>
          <w:rFonts w:ascii="Verdana Pro" w:eastAsia="Verdana Pro" w:hAnsi="Verdana Pro" w:cs="Verdana Pro"/>
          <w:lang w:val="en-US"/>
        </w:rPr>
        <w:t>WMO</w:t>
      </w:r>
      <w:r w:rsidR="005A5A65">
        <w:rPr>
          <w:rFonts w:ascii="SimSun" w:eastAsia="SimSun" w:hAnsi="SimSun" w:cs="SimSun" w:hint="eastAsia"/>
          <w:lang w:val="en-US" w:eastAsia="zh-CN"/>
        </w:rPr>
        <w:t xml:space="preserve"> </w:t>
      </w:r>
      <w:proofErr w:type="gramStart"/>
      <w:r w:rsidR="009B0CF7" w:rsidRPr="009B0CF7">
        <w:rPr>
          <w:rFonts w:ascii="Verdana Pro" w:eastAsia="Verdana Pro" w:hAnsi="Verdana Pro" w:cs="Verdana Pro"/>
          <w:lang w:val="en-US"/>
        </w:rPr>
        <w:t>GBON</w:t>
      </w:r>
      <w:r w:rsidR="009B0CF7" w:rsidRPr="009B0CF7">
        <w:rPr>
          <w:rFonts w:ascii="SimSun" w:eastAsia="SimSun" w:hAnsi="SimSun" w:cs="SimSun" w:hint="eastAsia"/>
          <w:lang w:val="en-US"/>
        </w:rPr>
        <w:t>和</w:t>
      </w:r>
      <w:r w:rsidR="009B0CF7" w:rsidRPr="009B0CF7">
        <w:rPr>
          <w:rFonts w:ascii="Verdana Pro" w:eastAsia="Verdana Pro" w:hAnsi="Verdana Pro" w:cs="Verdana Pro"/>
          <w:lang w:val="en-US"/>
        </w:rPr>
        <w:t>SOFF</w:t>
      </w:r>
      <w:r w:rsidR="009B0CF7" w:rsidRPr="009B0CF7">
        <w:rPr>
          <w:rFonts w:ascii="SimSun" w:eastAsia="SimSun" w:hAnsi="SimSun" w:cs="SimSun" w:hint="eastAsia"/>
          <w:lang w:val="en-US"/>
        </w:rPr>
        <w:t>；</w:t>
      </w:r>
      <w:proofErr w:type="gramEnd"/>
    </w:p>
    <w:p w14:paraId="05F28820" w14:textId="6B188A11"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(4)</w:t>
      </w:r>
      <w:r w:rsidRPr="00106F7C">
        <w:rPr>
          <w:rFonts w:ascii="Verdana Pro" w:eastAsia="Verdana Pro" w:hAnsi="Verdana Pro" w:cs="Verdana Pro"/>
          <w:lang w:val="en-US"/>
        </w:rPr>
        <w:tab/>
      </w:r>
      <w:r w:rsidR="009B0CF7" w:rsidRPr="009B0CF7">
        <w:rPr>
          <w:rFonts w:ascii="SimSun" w:eastAsia="SimSun" w:hAnsi="SimSun" w:cs="SimSun" w:hint="eastAsia"/>
          <w:lang w:val="en-US"/>
        </w:rPr>
        <w:t>弥补原位观测的不足，特别是非洲、南美、东南亚、</w:t>
      </w:r>
      <w:proofErr w:type="gramStart"/>
      <w:r w:rsidR="009B0CF7" w:rsidRPr="009B0CF7">
        <w:rPr>
          <w:rFonts w:ascii="SimSun" w:eastAsia="SimSun" w:hAnsi="SimSun" w:cs="SimSun" w:hint="eastAsia"/>
          <w:lang w:val="en-US"/>
        </w:rPr>
        <w:t>深海和极地的部分地区的不足；</w:t>
      </w:r>
      <w:proofErr w:type="gramEnd"/>
    </w:p>
    <w:p w14:paraId="445CDAAA" w14:textId="2D3BD2F3"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(5)</w:t>
      </w:r>
      <w:r w:rsidRPr="00106F7C">
        <w:rPr>
          <w:rFonts w:ascii="Verdana Pro" w:eastAsia="Verdana Pro" w:hAnsi="Verdana Pro" w:cs="Verdana Pro"/>
          <w:lang w:val="en-US"/>
        </w:rPr>
        <w:tab/>
      </w:r>
      <w:proofErr w:type="gramStart"/>
      <w:r w:rsidR="006E7265" w:rsidRPr="006E7265">
        <w:rPr>
          <w:rFonts w:ascii="SimSun" w:eastAsia="SimSun" w:hAnsi="SimSun" w:cs="SimSun" w:hint="eastAsia"/>
          <w:lang w:val="en-US"/>
        </w:rPr>
        <w:t>永久保存基本气候数据记录是至关重要的；</w:t>
      </w:r>
      <w:proofErr w:type="gramEnd"/>
    </w:p>
    <w:p w14:paraId="393D7796" w14:textId="07A05725"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(6)</w:t>
      </w:r>
      <w:r w:rsidRPr="00106F7C">
        <w:rPr>
          <w:rFonts w:ascii="Verdana Pro" w:eastAsia="Verdana Pro" w:hAnsi="Verdana Pro" w:cs="Verdana Pro"/>
          <w:lang w:val="en-US"/>
        </w:rPr>
        <w:tab/>
      </w:r>
      <w:proofErr w:type="gramStart"/>
      <w:r w:rsidR="006E7265" w:rsidRPr="006E7265">
        <w:rPr>
          <w:rFonts w:ascii="SimSun" w:eastAsia="SimSun" w:hAnsi="SimSun" w:cs="SimSun" w:hint="eastAsia"/>
          <w:lang w:val="en-US"/>
        </w:rPr>
        <w:t>数据抢救</w:t>
      </w:r>
      <w:r w:rsidR="006E7265">
        <w:rPr>
          <w:rFonts w:ascii="SimSun" w:eastAsia="SimSun" w:hAnsi="SimSun" w:cs="SimSun" w:hint="eastAsia"/>
          <w:lang w:val="en-US"/>
        </w:rPr>
        <w:t>；</w:t>
      </w:r>
      <w:proofErr w:type="gramEnd"/>
    </w:p>
    <w:p w14:paraId="06218871" w14:textId="069E72A2"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(7)</w:t>
      </w:r>
      <w:r w:rsidRPr="00106F7C">
        <w:rPr>
          <w:rFonts w:ascii="Verdana Pro" w:eastAsia="Verdana Pro" w:hAnsi="Verdana Pro" w:cs="Verdana Pro"/>
          <w:lang w:val="en-US"/>
        </w:rPr>
        <w:tab/>
      </w:r>
      <w:r w:rsidR="006E7265" w:rsidRPr="006E7265">
        <w:rPr>
          <w:rFonts w:ascii="SimSun" w:eastAsia="SimSun" w:hAnsi="SimSun" w:cs="SimSun" w:hint="eastAsia"/>
          <w:lang w:val="en-US"/>
        </w:rPr>
        <w:t>改善对地球系统气候循环的观测：能量平衡、</w:t>
      </w:r>
      <w:proofErr w:type="gramStart"/>
      <w:r w:rsidR="006E7265" w:rsidRPr="006E7265">
        <w:rPr>
          <w:rFonts w:ascii="SimSun" w:eastAsia="SimSun" w:hAnsi="SimSun" w:cs="SimSun" w:hint="eastAsia"/>
          <w:lang w:val="en-US"/>
        </w:rPr>
        <w:t>碳和水循环；</w:t>
      </w:r>
      <w:proofErr w:type="gramEnd"/>
    </w:p>
    <w:p w14:paraId="4F7C0D73" w14:textId="36CD8CC7" w:rsidR="00892792" w:rsidRPr="00106F7C" w:rsidRDefault="00CF0259" w:rsidP="00CF0259">
      <w:pPr>
        <w:pStyle w:val="WMOIndent1"/>
        <w:tabs>
          <w:tab w:val="clear" w:pos="567"/>
          <w:tab w:val="left" w:pos="1134"/>
        </w:tabs>
        <w:rPr>
          <w:rFonts w:ascii="Verdana Pro" w:eastAsia="Verdana Pro" w:hAnsi="Verdana Pro" w:cs="Verdana Pro"/>
          <w:lang w:val="en-US"/>
        </w:rPr>
      </w:pPr>
      <w:r w:rsidRPr="00106F7C">
        <w:rPr>
          <w:rFonts w:ascii="Verdana Pro" w:eastAsia="Verdana Pro" w:hAnsi="Verdana Pro" w:cs="Verdana Pro"/>
          <w:lang w:val="en-US"/>
        </w:rPr>
        <w:t>(8)</w:t>
      </w:r>
      <w:r w:rsidRPr="00106F7C">
        <w:rPr>
          <w:rFonts w:ascii="Verdana Pro" w:eastAsia="Verdana Pro" w:hAnsi="Verdana Pro" w:cs="Verdana Pro"/>
          <w:lang w:val="en-US"/>
        </w:rPr>
        <w:tab/>
      </w:r>
      <w:r w:rsidR="006E7265" w:rsidRPr="006E7265">
        <w:rPr>
          <w:rFonts w:ascii="SimSun" w:eastAsia="SimSun" w:hAnsi="SimSun" w:cs="SimSun" w:hint="eastAsia"/>
          <w:lang w:val="en-US"/>
        </w:rPr>
        <w:t>监测极端事件，支持适应和《巴黎协定》。</w:t>
      </w:r>
    </w:p>
    <w:p w14:paraId="651CC9AB" w14:textId="7A40BC84" w:rsidR="00892792" w:rsidRPr="00A324A9" w:rsidRDefault="004E4D28" w:rsidP="00892792">
      <w:pPr>
        <w:pStyle w:val="WMOBodyText"/>
        <w:rPr>
          <w:b/>
          <w:bCs/>
        </w:rPr>
      </w:pPr>
      <w:r w:rsidRPr="004E4D28">
        <w:rPr>
          <w:rFonts w:ascii="Microsoft YaHei" w:eastAsia="Microsoft YaHei" w:hAnsi="Microsoft YaHei" w:cs="SimSun" w:hint="eastAsia"/>
          <w:b/>
          <w:bCs/>
        </w:rPr>
        <w:t>观测</w:t>
      </w:r>
      <w:r w:rsidR="009F0A09">
        <w:rPr>
          <w:rFonts w:ascii="Microsoft YaHei" w:eastAsia="Microsoft YaHei" w:hAnsi="Microsoft YaHei" w:cs="SimSun" w:hint="eastAsia"/>
          <w:b/>
          <w:bCs/>
        </w:rPr>
        <w:t>对</w:t>
      </w:r>
      <w:r w:rsidR="009F0A09" w:rsidRPr="004E4D28">
        <w:rPr>
          <w:rFonts w:ascii="Microsoft YaHei" w:eastAsia="Microsoft YaHei" w:hAnsi="Microsoft YaHei"/>
          <w:b/>
          <w:bCs/>
        </w:rPr>
        <w:t>NWP</w:t>
      </w:r>
      <w:r w:rsidRPr="004E4D28">
        <w:rPr>
          <w:rFonts w:ascii="Microsoft YaHei" w:eastAsia="Microsoft YaHei" w:hAnsi="Microsoft YaHei" w:cs="SimSun" w:hint="eastAsia"/>
          <w:b/>
          <w:bCs/>
        </w:rPr>
        <w:t>影响研讨会和其他领域的最新研究结果</w:t>
      </w:r>
    </w:p>
    <w:p w14:paraId="1C719D9C" w14:textId="0BAAE987" w:rsidR="00892792" w:rsidRPr="00A324A9" w:rsidRDefault="00CF0259" w:rsidP="00CF0259">
      <w:pPr>
        <w:pStyle w:val="WMOBodyText"/>
        <w:ind w:hanging="11"/>
      </w:pPr>
      <w:r w:rsidRPr="00A324A9">
        <w:t>16.</w:t>
      </w:r>
      <w:r w:rsidRPr="00A324A9">
        <w:tab/>
      </w:r>
      <w:r w:rsidR="009F0A09" w:rsidRPr="009F0A09">
        <w:t>WMO</w:t>
      </w:r>
      <w:r w:rsidR="009F0A09" w:rsidRPr="009F0A09">
        <w:rPr>
          <w:rFonts w:ascii="SimSun" w:eastAsia="SimSun" w:hAnsi="SimSun" w:cs="SimSun" w:hint="eastAsia"/>
        </w:rPr>
        <w:t>关于各种观测系统对</w:t>
      </w:r>
      <w:r w:rsidR="009F0A09" w:rsidRPr="009F0A09">
        <w:t>NWP</w:t>
      </w:r>
      <w:r w:rsidR="009F0A09" w:rsidRPr="009F0A09">
        <w:rPr>
          <w:rFonts w:ascii="SimSun" w:eastAsia="SimSun" w:hAnsi="SimSun" w:cs="SimSun" w:hint="eastAsia"/>
        </w:rPr>
        <w:t>影响的系列研讨会对观测系统的整体发展以及对</w:t>
      </w:r>
      <w:r w:rsidR="009F0A09" w:rsidRPr="009F0A09">
        <w:t>WMO</w:t>
      </w:r>
      <w:r w:rsidR="009F0A09" w:rsidRPr="009F0A09">
        <w:rPr>
          <w:rFonts w:ascii="SimSun" w:eastAsia="SimSun" w:hAnsi="SimSun" w:cs="SimSun" w:hint="eastAsia"/>
        </w:rPr>
        <w:t>规则和指导材料（如</w:t>
      </w:r>
      <w:r w:rsidR="009F0A09" w:rsidRPr="009F0A09">
        <w:t>GBON</w:t>
      </w:r>
      <w:r w:rsidR="009F0A09" w:rsidRPr="009F0A09">
        <w:rPr>
          <w:rFonts w:ascii="SimSun" w:eastAsia="SimSun" w:hAnsi="SimSun" w:cs="SimSun" w:hint="eastAsia"/>
        </w:rPr>
        <w:t>和</w:t>
      </w:r>
      <w:r w:rsidR="009F0A09" w:rsidRPr="009F0A09">
        <w:t>RBON</w:t>
      </w:r>
      <w:r w:rsidR="009F0A09" w:rsidRPr="009F0A09">
        <w:rPr>
          <w:rFonts w:ascii="SimSun" w:eastAsia="SimSun" w:hAnsi="SimSun" w:cs="SimSun" w:hint="eastAsia"/>
        </w:rPr>
        <w:t>）都有着重要影响。这一系列的研讨会是对</w:t>
      </w:r>
      <w:r w:rsidR="009F0A09" w:rsidRPr="009F0A09">
        <w:t>RRR</w:t>
      </w:r>
      <w:r w:rsidR="009F0A09" w:rsidRPr="009F0A09">
        <w:rPr>
          <w:rFonts w:ascii="SimSun" w:eastAsia="SimSun" w:hAnsi="SimSun" w:cs="SimSun" w:hint="eastAsia"/>
        </w:rPr>
        <w:t>进程的重要贡献，研讨会提出的建议对会员的国家实施活动有很大影响。</w:t>
      </w:r>
      <w:r w:rsidR="00657369" w:rsidRPr="00657369">
        <w:rPr>
          <w:rFonts w:ascii="SimSun" w:eastAsia="SimSun" w:hAnsi="SimSun" w:cs="SimSun" w:hint="eastAsia"/>
        </w:rPr>
        <w:t>地球系统方法为不同领域（包括</w:t>
      </w:r>
      <w:r w:rsidR="00657369" w:rsidRPr="00657369">
        <w:rPr>
          <w:rFonts w:ascii="Microsoft YaHei" w:eastAsia="Microsoft YaHei" w:hAnsi="Microsoft YaHei" w:cs="SimSun" w:hint="eastAsia"/>
          <w:b/>
          <w:bCs/>
        </w:rPr>
        <w:t>天气、气候、水文、大气成分、海洋、冰冻圈和空间天气</w:t>
      </w:r>
      <w:r w:rsidR="00657369" w:rsidRPr="00657369">
        <w:rPr>
          <w:rFonts w:ascii="SimSun" w:eastAsia="SimSun" w:hAnsi="SimSun" w:cs="SimSun" w:hint="eastAsia"/>
        </w:rPr>
        <w:t>）的合作提供了机会。该指导意见文件介绍了</w:t>
      </w:r>
      <w:r w:rsidR="00657369" w:rsidRPr="00657369">
        <w:rPr>
          <w:rFonts w:eastAsia="SimSun" w:cs="SimSun"/>
        </w:rPr>
        <w:t>NWP</w:t>
      </w:r>
      <w:r w:rsidR="00657369" w:rsidRPr="00657369">
        <w:rPr>
          <w:rFonts w:eastAsia="SimSun" w:cs="SimSun"/>
        </w:rPr>
        <w:t>和</w:t>
      </w:r>
      <w:r w:rsidR="00657369" w:rsidRPr="00657369">
        <w:rPr>
          <w:rFonts w:eastAsia="SimSun" w:cs="SimSun"/>
        </w:rPr>
        <w:t>WMO</w:t>
      </w:r>
      <w:r w:rsidR="00657369" w:rsidRPr="00657369">
        <w:rPr>
          <w:rFonts w:ascii="SimSun" w:eastAsia="SimSun" w:hAnsi="SimSun" w:cs="SimSun" w:hint="eastAsia"/>
        </w:rPr>
        <w:t>其他应用领域在所有领域的观测成果。</w:t>
      </w:r>
    </w:p>
    <w:p w14:paraId="4DB82025" w14:textId="0630DAC9" w:rsidR="00892792" w:rsidRPr="00A324A9" w:rsidRDefault="008E6A4E" w:rsidP="00892792">
      <w:pPr>
        <w:pStyle w:val="WMOBodyText"/>
        <w:rPr>
          <w:b/>
          <w:bCs/>
        </w:rPr>
      </w:pPr>
      <w:r w:rsidRPr="008E6A4E">
        <w:rPr>
          <w:rFonts w:ascii="Microsoft YaHei" w:eastAsia="Microsoft YaHei" w:hAnsi="Microsoft YaHei" w:cs="SimSun" w:hint="eastAsia"/>
          <w:b/>
          <w:bCs/>
        </w:rPr>
        <w:t>空基观测的发展情况</w:t>
      </w:r>
    </w:p>
    <w:p w14:paraId="2BB6074E" w14:textId="5CBAF737" w:rsidR="00892792" w:rsidRPr="00A324A9" w:rsidRDefault="00CF0259" w:rsidP="00CF0259">
      <w:pPr>
        <w:pStyle w:val="WMOBodyText"/>
        <w:ind w:hanging="11"/>
      </w:pPr>
      <w:r w:rsidRPr="00A324A9">
        <w:t>17.</w:t>
      </w:r>
      <w:r w:rsidRPr="00A324A9">
        <w:tab/>
      </w:r>
      <w:r w:rsidR="001466E0" w:rsidRPr="001466E0">
        <w:t>WIGOS 2040</w:t>
      </w:r>
      <w:r w:rsidR="001466E0" w:rsidRPr="001466E0">
        <w:rPr>
          <w:rFonts w:ascii="SimSun" w:eastAsia="SimSun" w:hAnsi="SimSun" w:cs="SimSun" w:hint="eastAsia"/>
        </w:rPr>
        <w:t>年愿景的空基主干部分的基石是三个轨道平面上的太阳同步低地球轨道卫星系统和一组地球静止卫星，</w:t>
      </w:r>
      <w:r w:rsidR="001466E0">
        <w:rPr>
          <w:rFonts w:ascii="SimSun" w:eastAsia="SimSun" w:hAnsi="SimSun" w:cs="SimSun" w:hint="eastAsia"/>
        </w:rPr>
        <w:t>可</w:t>
      </w:r>
      <w:r w:rsidR="001466E0" w:rsidRPr="001466E0">
        <w:rPr>
          <w:rFonts w:ascii="SimSun" w:eastAsia="SimSun" w:hAnsi="SimSun" w:cs="SimSun" w:hint="eastAsia"/>
        </w:rPr>
        <w:t>提供极地以外的完整覆盖，并辅之以其他轨道平面上的卫星和漂移轨道上的卫星。</w:t>
      </w:r>
      <w:r w:rsidR="00892792" w:rsidRPr="00A324A9">
        <w:t xml:space="preserve"> </w:t>
      </w:r>
    </w:p>
    <w:p w14:paraId="01430957" w14:textId="33DDBD7B" w:rsidR="00892792" w:rsidRPr="009C04FA" w:rsidRDefault="00CF0259" w:rsidP="00CF0259">
      <w:pPr>
        <w:pStyle w:val="WMOBodyText"/>
        <w:ind w:hanging="11"/>
      </w:pPr>
      <w:r w:rsidRPr="009C04FA">
        <w:t>18.</w:t>
      </w:r>
      <w:r w:rsidRPr="009C04FA">
        <w:tab/>
      </w:r>
      <w:r w:rsidR="00D75E91" w:rsidRPr="00D75E91">
        <w:rPr>
          <w:rFonts w:ascii="SimSun" w:eastAsia="SimSun" w:hAnsi="SimSun" w:cs="Microsoft YaHei" w:hint="eastAsia"/>
        </w:rPr>
        <w:t>气象卫星协调组</w:t>
      </w:r>
      <w:r w:rsidR="00D75E91">
        <w:rPr>
          <w:rFonts w:ascii="Microsoft YaHei" w:eastAsia="Microsoft YaHei" w:hAnsi="Microsoft YaHei" w:cs="Microsoft YaHei" w:hint="eastAsia"/>
        </w:rPr>
        <w:t>（</w:t>
      </w:r>
      <w:r w:rsidR="005D7F8D" w:rsidRPr="005D7F8D">
        <w:t>CGMS</w:t>
      </w:r>
      <w:r w:rsidR="00D75E91">
        <w:rPr>
          <w:rFonts w:ascii="Microsoft YaHei" w:eastAsia="Microsoft YaHei" w:hAnsi="Microsoft YaHei" w:cs="Microsoft YaHei" w:hint="eastAsia"/>
        </w:rPr>
        <w:t>）</w:t>
      </w:r>
      <w:r w:rsidR="005D7F8D" w:rsidRPr="005D7F8D">
        <w:rPr>
          <w:rFonts w:ascii="SimSun" w:eastAsia="SimSun" w:hAnsi="SimSun" w:cs="SimSun" w:hint="eastAsia"/>
        </w:rPr>
        <w:t>的</w:t>
      </w:r>
      <w:r w:rsidR="005D7F8D">
        <w:rPr>
          <w:rFonts w:ascii="SimSun" w:eastAsia="SimSun" w:hAnsi="SimSun" w:cs="SimSun" w:hint="eastAsia"/>
        </w:rPr>
        <w:t>“</w:t>
      </w:r>
      <w:hyperlink r:id="rId28" w:history="1">
        <w:r w:rsidR="005D7F8D" w:rsidRPr="005D7F8D">
          <w:rPr>
            <w:rStyle w:val="Hyperlink"/>
            <w:rFonts w:ascii="SimSun" w:eastAsia="SimSun" w:hAnsi="SimSun" w:cs="SimSun" w:hint="eastAsia"/>
          </w:rPr>
          <w:t>基线</w:t>
        </w:r>
      </w:hyperlink>
      <w:r w:rsidR="005D7F8D">
        <w:rPr>
          <w:rFonts w:ascii="SimSun" w:eastAsia="SimSun" w:hAnsi="SimSun" w:cs="SimSun" w:hint="eastAsia"/>
        </w:rPr>
        <w:t>”</w:t>
      </w:r>
      <w:r w:rsidR="005D7F8D" w:rsidRPr="005D7F8D">
        <w:rPr>
          <w:rFonts w:ascii="SimSun" w:eastAsia="SimSun" w:hAnsi="SimSun" w:cs="SimSun" w:hint="eastAsia"/>
        </w:rPr>
        <w:t>配置是</w:t>
      </w:r>
      <w:r w:rsidR="005D7F8D" w:rsidRPr="005D7F8D">
        <w:t>CGMS</w:t>
      </w:r>
      <w:r w:rsidR="005D7F8D" w:rsidRPr="005D7F8D">
        <w:rPr>
          <w:rFonts w:ascii="SimSun" w:eastAsia="SimSun" w:hAnsi="SimSun" w:cs="SimSun" w:hint="eastAsia"/>
        </w:rPr>
        <w:t>成员为支持</w:t>
      </w:r>
      <w:r w:rsidR="005D7F8D" w:rsidRPr="005D7F8D">
        <w:t>WIGOS</w:t>
      </w:r>
      <w:r w:rsidR="005D7F8D" w:rsidRPr="005D7F8D">
        <w:rPr>
          <w:rFonts w:ascii="SimSun" w:eastAsia="SimSun" w:hAnsi="SimSun" w:cs="SimSun" w:hint="eastAsia"/>
        </w:rPr>
        <w:t>而提供特定观测和服务的承诺和计划。</w:t>
      </w:r>
      <w:r w:rsidR="005D7F8D" w:rsidRPr="005D7F8D">
        <w:t>2020</w:t>
      </w:r>
      <w:r w:rsidR="005D7F8D" w:rsidRPr="005D7F8D">
        <w:rPr>
          <w:rFonts w:ascii="SimSun" w:eastAsia="SimSun" w:hAnsi="SimSun" w:cs="SimSun" w:hint="eastAsia"/>
        </w:rPr>
        <w:t>年对</w:t>
      </w:r>
      <w:r w:rsidR="005D7F8D" w:rsidRPr="005D7F8D">
        <w:t>CGMS</w:t>
      </w:r>
      <w:r w:rsidR="005D7F8D" w:rsidRPr="005D7F8D">
        <w:rPr>
          <w:rFonts w:ascii="SimSun" w:eastAsia="SimSun" w:hAnsi="SimSun" w:cs="SimSun" w:hint="eastAsia"/>
        </w:rPr>
        <w:t>基线的审查结果，认为该基线仍然是对</w:t>
      </w:r>
      <w:r w:rsidR="005D7F8D" w:rsidRPr="005D7F8D">
        <w:t>WIGOS 2040</w:t>
      </w:r>
      <w:r w:rsidR="005D7F8D" w:rsidRPr="005D7F8D">
        <w:rPr>
          <w:rFonts w:ascii="SimSun" w:eastAsia="SimSun" w:hAnsi="SimSun" w:cs="SimSun" w:hint="eastAsia"/>
        </w:rPr>
        <w:t>年愿景的全面回应，涉及关键应用领域。</w:t>
      </w:r>
      <w:r w:rsidR="005D7F8D" w:rsidRPr="005D7F8D">
        <w:t>CGMS</w:t>
      </w:r>
      <w:r w:rsidR="005D7F8D" w:rsidRPr="005D7F8D">
        <w:rPr>
          <w:rFonts w:ascii="SimSun" w:eastAsia="SimSun" w:hAnsi="SimSun" w:cs="SimSun" w:hint="eastAsia"/>
        </w:rPr>
        <w:t>同意在基线配置中增加额外的测量能力。</w:t>
      </w:r>
      <w:r w:rsidR="00F731E2" w:rsidRPr="00F731E2">
        <w:rPr>
          <w:rFonts w:ascii="SimSun" w:eastAsia="SimSun" w:hAnsi="SimSun" w:cs="SimSun" w:hint="eastAsia"/>
        </w:rPr>
        <w:t>规划了一些新的卫星计划，这些计划有可能扩大对</w:t>
      </w:r>
      <w:r w:rsidR="00F731E2" w:rsidRPr="00F731E2">
        <w:rPr>
          <w:rFonts w:ascii="SimSun" w:eastAsia="SimSun" w:hAnsi="SimSun" w:cs="SimSun"/>
        </w:rPr>
        <w:t>WIGOS</w:t>
      </w:r>
      <w:r w:rsidR="00F731E2" w:rsidRPr="00F731E2">
        <w:rPr>
          <w:rFonts w:ascii="SimSun" w:eastAsia="SimSun" w:hAnsi="SimSun" w:cs="SimSun" w:hint="eastAsia"/>
        </w:rPr>
        <w:t>愿景的回应（见</w:t>
      </w:r>
      <w:hyperlink r:id="rId29" w:history="1">
        <w:r w:rsidR="00F731E2" w:rsidRPr="00F731E2">
          <w:rPr>
            <w:rStyle w:val="Hyperlink"/>
            <w:rFonts w:eastAsia="SimSun" w:cs="SimSun"/>
          </w:rPr>
          <w:t>CGMS</w:t>
        </w:r>
        <w:r w:rsidR="00F731E2" w:rsidRPr="00F731E2">
          <w:rPr>
            <w:rStyle w:val="Hyperlink"/>
            <w:rFonts w:ascii="SimSun" w:eastAsia="SimSun" w:hAnsi="SimSun" w:cs="SimSun" w:hint="eastAsia"/>
          </w:rPr>
          <w:t>高级别优先计划</w:t>
        </w:r>
      </w:hyperlink>
      <w:r w:rsidR="00F731E2" w:rsidRPr="00F731E2">
        <w:rPr>
          <w:rFonts w:ascii="SimSun" w:eastAsia="SimSun" w:hAnsi="SimSun" w:cs="SimSun" w:hint="eastAsia"/>
        </w:rPr>
        <w:t>）。</w:t>
      </w:r>
      <w:r w:rsidR="009629C5" w:rsidRPr="009629C5">
        <w:t>2021</w:t>
      </w:r>
      <w:r w:rsidR="009629C5" w:rsidRPr="009629C5">
        <w:rPr>
          <w:rFonts w:ascii="SimSun" w:eastAsia="SimSun" w:hAnsi="SimSun" w:cs="SimSun" w:hint="eastAsia"/>
        </w:rPr>
        <w:t>年，在一项</w:t>
      </w:r>
      <w:r w:rsidR="009629C5" w:rsidRPr="009629C5">
        <w:t>INFCOM</w:t>
      </w:r>
      <w:r w:rsidR="009629C5" w:rsidRPr="009629C5">
        <w:rPr>
          <w:rFonts w:ascii="SimSun" w:eastAsia="SimSun" w:hAnsi="SimSun" w:cs="SimSun" w:hint="eastAsia"/>
        </w:rPr>
        <w:t>决定</w:t>
      </w:r>
      <w:r w:rsidR="009629C5" w:rsidRPr="009629C5">
        <w:rPr>
          <w:rFonts w:ascii="SimSun" w:eastAsia="SimSun" w:hAnsi="SimSun"/>
        </w:rPr>
        <w:t>“</w:t>
      </w:r>
      <w:r w:rsidR="009629C5" w:rsidRPr="009629C5">
        <w:rPr>
          <w:rFonts w:ascii="SimSun" w:eastAsia="SimSun" w:hAnsi="SimSun" w:cs="SimSun" w:hint="eastAsia"/>
        </w:rPr>
        <w:t>全球</w:t>
      </w:r>
      <w:r w:rsidR="009629C5" w:rsidRPr="009629C5">
        <w:t>NWP</w:t>
      </w:r>
      <w:r w:rsidR="009629C5" w:rsidRPr="009629C5">
        <w:rPr>
          <w:rFonts w:ascii="SimSun" w:eastAsia="SimSun" w:hAnsi="SimSun" w:cs="SimSun" w:hint="eastAsia"/>
        </w:rPr>
        <w:t>对卫星数据的要求</w:t>
      </w:r>
      <w:r w:rsidR="009629C5" w:rsidRPr="009629C5">
        <w:rPr>
          <w:rFonts w:ascii="SimSun" w:eastAsia="SimSun" w:hAnsi="SimSun"/>
        </w:rPr>
        <w:t>”</w:t>
      </w:r>
      <w:r w:rsidR="009629C5" w:rsidRPr="009629C5">
        <w:rPr>
          <w:rFonts w:ascii="SimSun" w:eastAsia="SimSun" w:hAnsi="SimSun" w:cs="SimSun" w:hint="eastAsia"/>
        </w:rPr>
        <w:t>中通过了</w:t>
      </w:r>
      <w:r w:rsidR="009629C5" w:rsidRPr="009629C5">
        <w:t>WMO</w:t>
      </w:r>
      <w:r w:rsidR="009629C5" w:rsidRPr="009629C5">
        <w:rPr>
          <w:rFonts w:ascii="SimSun" w:eastAsia="SimSun" w:hAnsi="SimSun" w:cs="SimSun" w:hint="eastAsia"/>
        </w:rPr>
        <w:t>关于基线卫星数据要求的最新立场，该决定反映了全球</w:t>
      </w:r>
      <w:r w:rsidR="009629C5" w:rsidRPr="009629C5">
        <w:t>NWP</w:t>
      </w:r>
      <w:r w:rsidR="009629C5" w:rsidRPr="009629C5">
        <w:rPr>
          <w:rFonts w:ascii="SimSun" w:eastAsia="SimSun" w:hAnsi="SimSun" w:cs="SimSun" w:hint="eastAsia"/>
        </w:rPr>
        <w:t>对卫星数据交换的既定要求，并与</w:t>
      </w:r>
      <w:r w:rsidR="009629C5" w:rsidRPr="009629C5">
        <w:t>RRR</w:t>
      </w:r>
      <w:r w:rsidR="009629C5" w:rsidRPr="009629C5">
        <w:rPr>
          <w:rFonts w:ascii="SimSun" w:eastAsia="SimSun" w:hAnsi="SimSun" w:cs="SimSun" w:hint="eastAsia"/>
        </w:rPr>
        <w:t>进程和</w:t>
      </w:r>
      <w:r w:rsidR="009629C5" w:rsidRPr="009629C5">
        <w:t>WIGOS 2040</w:t>
      </w:r>
      <w:r w:rsidR="009629C5" w:rsidRPr="009629C5">
        <w:rPr>
          <w:rFonts w:ascii="SimSun" w:eastAsia="SimSun" w:hAnsi="SimSun" w:cs="SimSun" w:hint="eastAsia"/>
        </w:rPr>
        <w:t>年愿景相一致。</w:t>
      </w:r>
    </w:p>
    <w:p w14:paraId="03CA0575" w14:textId="768DAAC8" w:rsidR="00892792" w:rsidRPr="00E56882" w:rsidRDefault="00CF0259" w:rsidP="00CF0259">
      <w:pPr>
        <w:pStyle w:val="WMOBodyText"/>
        <w:ind w:hanging="11"/>
      </w:pPr>
      <w:r w:rsidRPr="00E56882">
        <w:t>19.</w:t>
      </w:r>
      <w:r w:rsidRPr="00E56882">
        <w:tab/>
      </w:r>
      <w:r w:rsidR="00297121" w:rsidRPr="00297121">
        <w:rPr>
          <w:rFonts w:ascii="SimSun" w:eastAsia="SimSun" w:hAnsi="SimSun" w:cs="SimSun" w:hint="eastAsia"/>
        </w:rPr>
        <w:t>今后迫切需要进行在轨定标基准测量。从这个意义上说，极地轨道基线系统目前有两个不同的功能：（</w:t>
      </w:r>
      <w:r w:rsidR="00297121" w:rsidRPr="00297121">
        <w:t>1</w:t>
      </w:r>
      <w:r w:rsidR="00297121" w:rsidRPr="00297121">
        <w:rPr>
          <w:rFonts w:ascii="SimSun" w:eastAsia="SimSun" w:hAnsi="SimSun" w:cs="SimSun" w:hint="eastAsia"/>
        </w:rPr>
        <w:t>）基线观测；（</w:t>
      </w:r>
      <w:r w:rsidR="00297121" w:rsidRPr="00297121">
        <w:t>2</w:t>
      </w:r>
      <w:r w:rsidR="00297121" w:rsidRPr="00297121">
        <w:rPr>
          <w:rFonts w:ascii="SimSun" w:eastAsia="SimSun" w:hAnsi="SimSun" w:cs="SimSun" w:hint="eastAsia"/>
        </w:rPr>
        <w:t>）用于定标的基准测量。因此，必须研究确定优化的未来架构，以便开展定标基准测量。</w:t>
      </w:r>
    </w:p>
    <w:p w14:paraId="78400B7B" w14:textId="28F26807" w:rsidR="00892792" w:rsidRPr="004200BE" w:rsidRDefault="00CF0259" w:rsidP="00CF0259">
      <w:pPr>
        <w:pStyle w:val="WMOBodyText"/>
        <w:ind w:hanging="11"/>
      </w:pPr>
      <w:r w:rsidRPr="004200BE">
        <w:lastRenderedPageBreak/>
        <w:t>20.</w:t>
      </w:r>
      <w:r w:rsidRPr="004200BE">
        <w:tab/>
      </w:r>
      <w:r w:rsidR="00DE1A53" w:rsidRPr="00DE1A53">
        <w:rPr>
          <w:rFonts w:ascii="SimSun" w:eastAsia="SimSun" w:hAnsi="SimSun" w:cs="SimSun" w:hint="eastAsia"/>
        </w:rPr>
        <w:t>地球观测卫星委员会（</w:t>
      </w:r>
      <w:r w:rsidR="00DE1A53" w:rsidRPr="00DE1A53">
        <w:t>CEOS</w:t>
      </w:r>
      <w:r w:rsidR="00DE1A53" w:rsidRPr="00DE1A53">
        <w:rPr>
          <w:rFonts w:ascii="SimSun" w:eastAsia="SimSun" w:hAnsi="SimSun" w:cs="SimSun" w:hint="eastAsia"/>
        </w:rPr>
        <w:t>）提出了空基虚拟星座的概念。空基虚拟星座可协调空基观测、用于定标和验证的地基观测和</w:t>
      </w:r>
      <w:r w:rsidR="00DE1A53" w:rsidRPr="00DE1A53">
        <w:t>/</w:t>
      </w:r>
      <w:r w:rsidR="00DE1A53" w:rsidRPr="00DE1A53">
        <w:rPr>
          <w:rFonts w:ascii="SimSun" w:eastAsia="SimSun" w:hAnsi="SimSun" w:cs="SimSun" w:hint="eastAsia"/>
        </w:rPr>
        <w:t>或数据传输系统，以满足特定领域内的一套通用要求。</w:t>
      </w:r>
      <w:r w:rsidR="00892792" w:rsidRPr="004200BE">
        <w:t xml:space="preserve"> </w:t>
      </w:r>
    </w:p>
    <w:p w14:paraId="4C0558F0" w14:textId="619EECE1" w:rsidR="00892792" w:rsidRPr="00E56882" w:rsidRDefault="00CF0259" w:rsidP="00CF0259">
      <w:pPr>
        <w:pStyle w:val="WMOBodyText"/>
        <w:ind w:hanging="11"/>
      </w:pPr>
      <w:r w:rsidRPr="00E56882">
        <w:t>21.</w:t>
      </w:r>
      <w:r w:rsidRPr="00E56882">
        <w:tab/>
      </w:r>
      <w:r w:rsidR="00572CAC" w:rsidRPr="00572CAC">
        <w:rPr>
          <w:rFonts w:ascii="SimSun" w:eastAsia="SimSun" w:hAnsi="SimSun" w:cs="SimSun" w:hint="eastAsia"/>
        </w:rPr>
        <w:t>商业卫星数据已经证明了其质量及其对</w:t>
      </w:r>
      <w:r w:rsidR="00572CAC" w:rsidRPr="00572CAC">
        <w:t>NWP</w:t>
      </w:r>
      <w:r w:rsidR="00572CAC" w:rsidRPr="00572CAC">
        <w:rPr>
          <w:rFonts w:ascii="SimSun" w:eastAsia="SimSun" w:hAnsi="SimSun" w:cs="SimSun" w:hint="eastAsia"/>
        </w:rPr>
        <w:t>的影响，特别是通过无线电掩星测量。已经执行了一些额外的商业任务，可以预计越来越多的空间机构将利用私营部门的卫星任务和政府任务。</w:t>
      </w:r>
    </w:p>
    <w:p w14:paraId="0431D552" w14:textId="6FD127DB" w:rsidR="00892792" w:rsidRPr="00717048" w:rsidRDefault="00717048" w:rsidP="00892792">
      <w:pPr>
        <w:pStyle w:val="WMOBodyText"/>
        <w:rPr>
          <w:rFonts w:ascii="Microsoft YaHei" w:eastAsia="Microsoft YaHei" w:hAnsi="Microsoft YaHei"/>
          <w:b/>
          <w:bCs/>
        </w:rPr>
      </w:pPr>
      <w:r w:rsidRPr="00717048">
        <w:rPr>
          <w:rFonts w:ascii="Microsoft YaHei" w:eastAsia="Microsoft YaHei" w:hAnsi="Microsoft YaHei" w:cs="SimSun" w:hint="eastAsia"/>
          <w:b/>
          <w:bCs/>
        </w:rPr>
        <w:t>空基观测：在向会员提出具体行动时要考虑的最新进展</w:t>
      </w:r>
    </w:p>
    <w:p w14:paraId="06D14E02" w14:textId="13B6A9DB" w:rsidR="00892792" w:rsidRPr="00D359A6" w:rsidRDefault="00CF0259" w:rsidP="00CF0259">
      <w:pPr>
        <w:pStyle w:val="WMOBodyText"/>
      </w:pPr>
      <w:r w:rsidRPr="00D359A6">
        <w:t>22.</w:t>
      </w:r>
      <w:r w:rsidRPr="00D359A6">
        <w:tab/>
      </w:r>
      <w:r w:rsidR="000A6B6E" w:rsidRPr="000A6B6E">
        <w:t>GBON</w:t>
      </w:r>
      <w:r w:rsidR="000A6B6E" w:rsidRPr="000A6B6E">
        <w:rPr>
          <w:rFonts w:ascii="SimSun" w:eastAsia="SimSun" w:hAnsi="SimSun" w:cs="SimSun" w:hint="eastAsia"/>
        </w:rPr>
        <w:t>是</w:t>
      </w:r>
      <w:r w:rsidR="000A6B6E" w:rsidRPr="000A6B6E">
        <w:t>WIGOS</w:t>
      </w:r>
      <w:r w:rsidR="000A6B6E" w:rsidRPr="000A6B6E">
        <w:rPr>
          <w:rFonts w:ascii="SimSun" w:eastAsia="SimSun" w:hAnsi="SimSun" w:cs="SimSun" w:hint="eastAsia"/>
        </w:rPr>
        <w:t>地基子系统的一个子集，有助于满足全球</w:t>
      </w:r>
      <w:r w:rsidR="000A6B6E" w:rsidRPr="000A6B6E">
        <w:t>NWP</w:t>
      </w:r>
      <w:r w:rsidR="000A6B6E" w:rsidRPr="000A6B6E">
        <w:rPr>
          <w:rFonts w:ascii="SimSun" w:eastAsia="SimSun" w:hAnsi="SimSun" w:cs="SimSun" w:hint="eastAsia"/>
        </w:rPr>
        <w:t>和气候</w:t>
      </w:r>
      <w:r w:rsidR="007E6932">
        <w:rPr>
          <w:rFonts w:ascii="SimSun" w:eastAsia="SimSun" w:hAnsi="SimSun" w:cs="SimSun" w:hint="eastAsia"/>
        </w:rPr>
        <w:t>再分析</w:t>
      </w:r>
      <w:r w:rsidR="000A6B6E" w:rsidRPr="000A6B6E">
        <w:rPr>
          <w:rFonts w:ascii="SimSun" w:eastAsia="SimSun" w:hAnsi="SimSun" w:cs="SimSun" w:hint="eastAsia"/>
        </w:rPr>
        <w:t>的要求。</w:t>
      </w:r>
      <w:r w:rsidR="000A6B6E" w:rsidRPr="000A6B6E">
        <w:t>GBON</w:t>
      </w:r>
      <w:r w:rsidR="000A6B6E" w:rsidRPr="000A6B6E">
        <w:rPr>
          <w:rFonts w:ascii="SimSun" w:eastAsia="SimSun" w:hAnsi="SimSun" w:cs="SimSun" w:hint="eastAsia"/>
        </w:rPr>
        <w:t>为</w:t>
      </w:r>
      <w:r w:rsidR="000A6B6E" w:rsidRPr="000A6B6E">
        <w:t>WMO</w:t>
      </w:r>
      <w:r w:rsidR="000A6B6E" w:rsidRPr="000A6B6E">
        <w:rPr>
          <w:rFonts w:ascii="SimSun" w:eastAsia="SimSun" w:hAnsi="SimSun" w:cs="SimSun" w:hint="eastAsia"/>
        </w:rPr>
        <w:t>所有会员规定了义务和明确的要求，即在国际上获取和交换最基本的地基观测数据，以促进全球</w:t>
      </w:r>
      <w:r w:rsidR="000A6B6E" w:rsidRPr="000A6B6E">
        <w:t>NWP</w:t>
      </w:r>
      <w:r w:rsidR="000A6B6E" w:rsidRPr="000A6B6E">
        <w:rPr>
          <w:rFonts w:ascii="SimSun" w:eastAsia="SimSun" w:hAnsi="SimSun" w:cs="SimSun" w:hint="eastAsia"/>
        </w:rPr>
        <w:t>和气候数据再分析。</w:t>
      </w:r>
      <w:r w:rsidR="000A6B6E" w:rsidRPr="000A6B6E">
        <w:t>SOFF</w:t>
      </w:r>
      <w:r w:rsidR="000A6B6E" w:rsidRPr="000A6B6E">
        <w:rPr>
          <w:rFonts w:ascii="SimSun" w:eastAsia="SimSun" w:hAnsi="SimSun" w:cs="SimSun" w:hint="eastAsia"/>
        </w:rPr>
        <w:t>将支持最不发达国家（</w:t>
      </w:r>
      <w:r w:rsidR="000A6B6E" w:rsidRPr="000A6B6E">
        <w:t>LDC</w:t>
      </w:r>
      <w:r w:rsidR="000A6B6E" w:rsidRPr="000A6B6E">
        <w:rPr>
          <w:rFonts w:ascii="SimSun" w:eastAsia="SimSun" w:hAnsi="SimSun" w:cs="SimSun" w:hint="eastAsia"/>
        </w:rPr>
        <w:t>）和小岛屿发展中国家（</w:t>
      </w:r>
      <w:r w:rsidR="000A6B6E" w:rsidRPr="000A6B6E">
        <w:t>SIDS</w:t>
      </w:r>
      <w:r w:rsidR="000A6B6E" w:rsidRPr="000A6B6E">
        <w:rPr>
          <w:rFonts w:ascii="SimSun" w:eastAsia="SimSun" w:hAnsi="SimSun" w:cs="SimSun" w:hint="eastAsia"/>
        </w:rPr>
        <w:t>）制作和交换对</w:t>
      </w:r>
      <w:r w:rsidR="000A6B6E" w:rsidRPr="000A6B6E">
        <w:t>GBON</w:t>
      </w:r>
      <w:r w:rsidR="000A6B6E" w:rsidRPr="000A6B6E">
        <w:rPr>
          <w:rFonts w:ascii="SimSun" w:eastAsia="SimSun" w:hAnsi="SimSun" w:cs="SimSun" w:hint="eastAsia"/>
        </w:rPr>
        <w:t>至关重要的基本观测数据。</w:t>
      </w:r>
      <w:r w:rsidR="00A565B8" w:rsidRPr="00A565B8">
        <w:rPr>
          <w:rFonts w:ascii="SimSun" w:eastAsia="SimSun" w:hAnsi="SimSun" w:cs="SimSun" w:hint="eastAsia"/>
        </w:rPr>
        <w:t>建立</w:t>
      </w:r>
      <w:r w:rsidR="00A565B8" w:rsidRPr="007E6932">
        <w:rPr>
          <w:rFonts w:eastAsia="SimSun" w:cs="SimSun"/>
        </w:rPr>
        <w:t>SOFF</w:t>
      </w:r>
      <w:r w:rsidR="00A565B8" w:rsidRPr="007E6932">
        <w:rPr>
          <w:rFonts w:eastAsia="SimSun" w:cs="SimSun"/>
        </w:rPr>
        <w:t>的目的是为在这些国家运行</w:t>
      </w:r>
      <w:r w:rsidR="00A565B8" w:rsidRPr="007E6932">
        <w:rPr>
          <w:rFonts w:eastAsia="SimSun" w:cs="SimSun"/>
        </w:rPr>
        <w:t>GBON</w:t>
      </w:r>
      <w:r w:rsidR="00A565B8" w:rsidRPr="007E6932">
        <w:rPr>
          <w:rFonts w:eastAsia="SimSun" w:cs="SimSun"/>
        </w:rPr>
        <w:t>提供新的技术和财政支持手段。他们的国际数据交换将被作为衡量成功的标准。要求</w:t>
      </w:r>
      <w:r w:rsidR="00A565B8" w:rsidRPr="007E6932">
        <w:rPr>
          <w:rFonts w:eastAsia="SimSun" w:cs="SimSun"/>
        </w:rPr>
        <w:t>WMO</w:t>
      </w:r>
      <w:r w:rsidR="00A565B8" w:rsidRPr="007E6932">
        <w:rPr>
          <w:rFonts w:eastAsia="SimSun" w:cs="SimSun"/>
        </w:rPr>
        <w:t>及其会</w:t>
      </w:r>
      <w:r w:rsidR="00A565B8" w:rsidRPr="00A565B8">
        <w:rPr>
          <w:rFonts w:ascii="SimSun" w:eastAsia="SimSun" w:hAnsi="SimSun" w:cs="SimSun" w:hint="eastAsia"/>
        </w:rPr>
        <w:t>员与合作伙伴协作，以调动所需的财政资源。</w:t>
      </w:r>
      <w:r w:rsidR="00C77FC4" w:rsidRPr="00C77FC4">
        <w:t>INFCOM</w:t>
      </w:r>
      <w:r w:rsidR="00C77FC4" w:rsidRPr="00C77FC4">
        <w:rPr>
          <w:rFonts w:ascii="SimSun" w:eastAsia="SimSun" w:hAnsi="SimSun" w:cs="SimSun" w:hint="eastAsia"/>
        </w:rPr>
        <w:t>的任务还包括制定实施</w:t>
      </w:r>
      <w:r w:rsidR="00C77FC4" w:rsidRPr="00C77FC4">
        <w:t>GBON</w:t>
      </w:r>
      <w:r w:rsidR="00C77FC4" w:rsidRPr="00C77FC4">
        <w:rPr>
          <w:rFonts w:ascii="SimSun" w:eastAsia="SimSun" w:hAnsi="SimSun" w:cs="SimSun" w:hint="eastAsia"/>
        </w:rPr>
        <w:t>的技术指导方针。实施</w:t>
      </w:r>
      <w:r w:rsidR="00C77FC4" w:rsidRPr="00C77FC4">
        <w:t>RBON</w:t>
      </w:r>
      <w:r w:rsidR="00C77FC4" w:rsidRPr="00C77FC4">
        <w:rPr>
          <w:rFonts w:ascii="SimSun" w:eastAsia="SimSun" w:hAnsi="SimSun" w:cs="SimSun" w:hint="eastAsia"/>
        </w:rPr>
        <w:t>是还应考虑</w:t>
      </w:r>
      <w:r w:rsidR="00C77FC4" w:rsidRPr="00C77FC4">
        <w:t>WMO</w:t>
      </w:r>
      <w:r w:rsidR="00C77FC4" w:rsidRPr="00C77FC4">
        <w:rPr>
          <w:rFonts w:ascii="SimSun" w:eastAsia="SimSun" w:hAnsi="SimSun" w:cs="SimSun" w:hint="eastAsia"/>
        </w:rPr>
        <w:t>应用领域的区域要求。</w:t>
      </w:r>
    </w:p>
    <w:p w14:paraId="26AA6471" w14:textId="6CA51229" w:rsidR="00892792" w:rsidRPr="00D359A6" w:rsidRDefault="00CF0259" w:rsidP="00CF0259">
      <w:pPr>
        <w:pStyle w:val="WMOBodyText"/>
      </w:pPr>
      <w:r w:rsidRPr="00D359A6">
        <w:t>23.</w:t>
      </w:r>
      <w:r w:rsidRPr="00D359A6">
        <w:tab/>
      </w:r>
      <w:r w:rsidR="00A83DC8" w:rsidRPr="00A83DC8">
        <w:rPr>
          <w:rFonts w:ascii="SimSun" w:eastAsia="SimSun" w:hAnsi="SimSun" w:cs="SimSun" w:hint="eastAsia"/>
        </w:rPr>
        <w:t>在实施、改进和维护观测网络方面开展区域和全球合作，可以通过提供更多和更好的观测结果来大大增强能力，而这些观测结果是会员在本国无法提供的。文件中提供了成功的合作计划的例子，特别是全球</w:t>
      </w:r>
      <w:r w:rsidR="008D2094" w:rsidRPr="008D2094">
        <w:rPr>
          <w:rFonts w:eastAsia="SimSun" w:cs="Microsoft YaHei"/>
        </w:rPr>
        <w:t>飞机气象数据中继（</w:t>
      </w:r>
      <w:r w:rsidR="008D2094" w:rsidRPr="008D2094">
        <w:rPr>
          <w:rFonts w:eastAsia="SimSun"/>
        </w:rPr>
        <w:t>AMDAR</w:t>
      </w:r>
      <w:r w:rsidR="008D2094" w:rsidRPr="008D2094">
        <w:rPr>
          <w:rFonts w:eastAsia="SimSun" w:cs="Microsoft YaHei"/>
        </w:rPr>
        <w:t>）</w:t>
      </w:r>
      <w:r w:rsidR="00A83DC8" w:rsidRPr="00A83DC8">
        <w:rPr>
          <w:rFonts w:ascii="SimSun" w:eastAsia="SimSun" w:hAnsi="SimSun" w:cs="SimSun" w:hint="eastAsia"/>
        </w:rPr>
        <w:t>计划和区域</w:t>
      </w:r>
      <w:r w:rsidR="00A83DC8" w:rsidRPr="00A83DC8">
        <w:t>EUMETNET-EUCOS</w:t>
      </w:r>
      <w:r w:rsidR="00A83DC8" w:rsidRPr="00A83DC8">
        <w:rPr>
          <w:rFonts w:ascii="SimSun" w:eastAsia="SimSun" w:hAnsi="SimSun" w:cs="SimSun" w:hint="eastAsia"/>
        </w:rPr>
        <w:t>网络的成功例子，以鼓励会员加入这些计划或支持其区域内的协同作用机会。</w:t>
      </w:r>
    </w:p>
    <w:p w14:paraId="71DC01FD" w14:textId="44A442D7" w:rsidR="00892792" w:rsidRPr="00D359A6" w:rsidRDefault="00CF0259" w:rsidP="00CF0259">
      <w:pPr>
        <w:pStyle w:val="WMOBodyText"/>
      </w:pPr>
      <w:r w:rsidRPr="00D359A6">
        <w:t>24.</w:t>
      </w:r>
      <w:r w:rsidRPr="00D359A6">
        <w:tab/>
      </w:r>
      <w:r w:rsidR="00C9102F" w:rsidRPr="00C9102F">
        <w:rPr>
          <w:rFonts w:ascii="SimSun" w:eastAsia="SimSun" w:hAnsi="SimSun" w:cs="SimSun" w:hint="eastAsia"/>
        </w:rPr>
        <w:t>在不久的将来，世界上大部分人口都将生活在城市中心，安全和安保、环境、关键基础设施和经济都需要保护。综合城市服务（</w:t>
      </w:r>
      <w:r w:rsidR="00C9102F" w:rsidRPr="00C9102F">
        <w:t>IUS</w:t>
      </w:r>
      <w:r w:rsidR="00C9102F" w:rsidRPr="00C9102F">
        <w:rPr>
          <w:rFonts w:ascii="SimSun" w:eastAsia="SimSun" w:hAnsi="SimSun" w:cs="SimSun" w:hint="eastAsia"/>
        </w:rPr>
        <w:t>）的范围包括气候、水、环境。</w:t>
      </w:r>
      <w:hyperlink r:id="rId30" w:history="1">
        <w:r w:rsidR="007D1C30" w:rsidRPr="007D1C30">
          <w:rPr>
            <w:rStyle w:val="Hyperlink"/>
            <w:rFonts w:ascii="SimSun" w:eastAsia="SimSun" w:hAnsi="SimSun" w:cs="SimSun" w:hint="eastAsia"/>
          </w:rPr>
          <w:t>《综合城市水文气象、气候和环境服务指导意见》</w:t>
        </w:r>
      </w:hyperlink>
      <w:r w:rsidR="007D1C30" w:rsidRPr="007D1C30">
        <w:rPr>
          <w:rFonts w:eastAsia="SimSun" w:cs="SimSun"/>
        </w:rPr>
        <w:t>（</w:t>
      </w:r>
      <w:r w:rsidR="007D1C30" w:rsidRPr="007D1C30">
        <w:rPr>
          <w:rFonts w:eastAsia="SimSun" w:cs="SimSun"/>
        </w:rPr>
        <w:t>WMO-No.1234</w:t>
      </w:r>
      <w:r w:rsidR="007D1C30" w:rsidRPr="007D1C30">
        <w:rPr>
          <w:rFonts w:eastAsia="SimSun" w:cs="SimSun"/>
        </w:rPr>
        <w:t>）为协助</w:t>
      </w:r>
      <w:r w:rsidR="007D1C30" w:rsidRPr="007D1C30">
        <w:rPr>
          <w:rFonts w:eastAsia="SimSun" w:cs="SimSun"/>
        </w:rPr>
        <w:t>WMO</w:t>
      </w:r>
      <w:r w:rsidR="007D1C30" w:rsidRPr="007D1C30">
        <w:rPr>
          <w:rFonts w:eastAsia="SimSun" w:cs="SimSun"/>
        </w:rPr>
        <w:t>会员制定和实施</w:t>
      </w:r>
      <w:r w:rsidR="007D1C30" w:rsidRPr="007D1C30">
        <w:rPr>
          <w:rFonts w:eastAsia="SimSun" w:cs="SimSun"/>
        </w:rPr>
        <w:t>IUS</w:t>
      </w:r>
      <w:r w:rsidR="007D1C30" w:rsidRPr="007D1C30">
        <w:rPr>
          <w:rFonts w:eastAsia="SimSun" w:cs="SimSun"/>
        </w:rPr>
        <w:t>提供了依据。本文件的附件</w:t>
      </w:r>
      <w:r w:rsidR="007D1C30" w:rsidRPr="007D1C30">
        <w:rPr>
          <w:rFonts w:eastAsia="SimSun" w:cs="SimSun"/>
        </w:rPr>
        <w:t>5</w:t>
      </w:r>
      <w:r w:rsidR="007D1C30" w:rsidRPr="007D1C30">
        <w:rPr>
          <w:rFonts w:eastAsia="SimSun" w:cs="SimSun"/>
        </w:rPr>
        <w:t>对</w:t>
      </w:r>
      <w:r w:rsidR="007D1C30" w:rsidRPr="007D1C30">
        <w:rPr>
          <w:rFonts w:eastAsia="SimSun" w:cs="SimSun"/>
        </w:rPr>
        <w:t>WIGOS</w:t>
      </w:r>
      <w:r w:rsidR="007D1C30" w:rsidRPr="007D1C30">
        <w:rPr>
          <w:rFonts w:eastAsia="SimSun" w:cs="SimSun"/>
        </w:rPr>
        <w:t>的</w:t>
      </w:r>
      <w:r w:rsidR="007D1C30" w:rsidRPr="007D1C30">
        <w:rPr>
          <w:rFonts w:eastAsia="SimSun" w:cs="SimSun"/>
        </w:rPr>
        <w:t>IUS</w:t>
      </w:r>
      <w:r w:rsidR="007D1C30" w:rsidRPr="007D1C30">
        <w:rPr>
          <w:rFonts w:eastAsia="SimSun" w:cs="SimSun"/>
        </w:rPr>
        <w:t>差</w:t>
      </w:r>
      <w:r w:rsidR="007D1C30" w:rsidRPr="007D1C30">
        <w:rPr>
          <w:rFonts w:ascii="SimSun" w:eastAsia="SimSun" w:hAnsi="SimSun" w:cs="SimSun" w:hint="eastAsia"/>
        </w:rPr>
        <w:t>距进行了详细讨论。</w:t>
      </w:r>
      <w:r w:rsidR="00F55F7A" w:rsidRPr="00F55F7A">
        <w:rPr>
          <w:rFonts w:ascii="SimSun" w:eastAsia="SimSun" w:hAnsi="SimSun" w:cs="SimSun" w:hint="eastAsia"/>
        </w:rPr>
        <w:t>在这份高级别指导意见文件中提出的建议涉及建立全球城市环境信息数据库、建立</w:t>
      </w:r>
      <w:r w:rsidR="00F55F7A" w:rsidRPr="00F55F7A">
        <w:t>IUS</w:t>
      </w:r>
      <w:r w:rsidR="00F55F7A" w:rsidRPr="00F55F7A">
        <w:rPr>
          <w:rFonts w:ascii="SimSun" w:eastAsia="SimSun" w:hAnsi="SimSun" w:cs="SimSun" w:hint="eastAsia"/>
        </w:rPr>
        <w:t>基准站和全球</w:t>
      </w:r>
      <w:r w:rsidR="00F55F7A" w:rsidRPr="00F55F7A">
        <w:t>IUS</w:t>
      </w:r>
      <w:r w:rsidR="00F55F7A" w:rsidRPr="00F55F7A">
        <w:rPr>
          <w:rFonts w:ascii="SimSun" w:eastAsia="SimSun" w:hAnsi="SimSun" w:cs="SimSun" w:hint="eastAsia"/>
        </w:rPr>
        <w:t>观测网络概念等。</w:t>
      </w:r>
    </w:p>
    <w:p w14:paraId="204536EE" w14:textId="2C01303C" w:rsidR="00892792" w:rsidRPr="00D359A6" w:rsidRDefault="00CF0259" w:rsidP="00CF0259">
      <w:pPr>
        <w:pStyle w:val="WMOBodyText"/>
      </w:pPr>
      <w:r w:rsidRPr="00D359A6">
        <w:t>25.</w:t>
      </w:r>
      <w:r w:rsidRPr="00D359A6">
        <w:tab/>
      </w:r>
      <w:r w:rsidR="00034193" w:rsidRPr="00034193">
        <w:rPr>
          <w:rFonts w:ascii="SimSun" w:eastAsia="SimSun" w:hAnsi="SimSun" w:cs="SimSun" w:hint="eastAsia"/>
        </w:rPr>
        <w:t>为了引入任何新的观测系统，都需要有一个将新技术过渡到业务运行的战略。</w:t>
      </w:r>
      <w:r w:rsidR="00034193" w:rsidRPr="00034193">
        <w:t>SC-MINT</w:t>
      </w:r>
      <w:r w:rsidR="00034193" w:rsidRPr="00034193">
        <w:rPr>
          <w:rFonts w:ascii="SimSun" w:eastAsia="SimSun" w:hAnsi="SimSun" w:cs="SimSun" w:hint="eastAsia"/>
        </w:rPr>
        <w:t>通过测量牵头中心、专家组和区域仪器中心在这方面发挥了关键作用。分层网络概念最初是为</w:t>
      </w:r>
      <w:r w:rsidR="00034193" w:rsidRPr="00034193">
        <w:t>GCOS</w:t>
      </w:r>
      <w:r w:rsidR="00034193" w:rsidRPr="00034193">
        <w:rPr>
          <w:rFonts w:ascii="SimSun" w:eastAsia="SimSun" w:hAnsi="SimSun" w:cs="SimSun" w:hint="eastAsia"/>
        </w:rPr>
        <w:t>开发的，现在</w:t>
      </w:r>
      <w:r w:rsidR="00034193" w:rsidRPr="00034193">
        <w:t>INFCOM</w:t>
      </w:r>
      <w:r w:rsidR="00034193" w:rsidRPr="00034193">
        <w:rPr>
          <w:rFonts w:ascii="SimSun" w:eastAsia="SimSun" w:hAnsi="SimSun" w:cs="SimSun" w:hint="eastAsia"/>
        </w:rPr>
        <w:t>也在考虑将其用于其他网络，目的是成为</w:t>
      </w:r>
      <w:r w:rsidR="00034193" w:rsidRPr="00034193">
        <w:t>WIGOS</w:t>
      </w:r>
      <w:r w:rsidR="00034193" w:rsidRPr="00034193">
        <w:rPr>
          <w:rFonts w:ascii="SimSun" w:eastAsia="SimSun" w:hAnsi="SimSun" w:cs="SimSun" w:hint="eastAsia"/>
        </w:rPr>
        <w:t>演变的一个重要方向。</w:t>
      </w:r>
    </w:p>
    <w:p w14:paraId="1A591138" w14:textId="049039AC" w:rsidR="00892792" w:rsidRPr="00D359A6" w:rsidRDefault="00CF0259" w:rsidP="00CF0259">
      <w:pPr>
        <w:pStyle w:val="WMOBodyText"/>
      </w:pPr>
      <w:r w:rsidRPr="00D359A6">
        <w:t>26.</w:t>
      </w:r>
      <w:r w:rsidRPr="00D359A6">
        <w:tab/>
      </w:r>
      <w:r w:rsidR="00800B79" w:rsidRPr="00800B79">
        <w:rPr>
          <w:rFonts w:ascii="SimSun" w:eastAsia="SimSun" w:hAnsi="SimSun" w:cs="SimSun" w:hint="eastAsia"/>
        </w:rPr>
        <w:t>近年来，</w:t>
      </w:r>
      <w:r w:rsidR="00800B79" w:rsidRPr="00800B79">
        <w:t>WMO</w:t>
      </w:r>
      <w:r w:rsidR="00800B79" w:rsidRPr="00800B79">
        <w:rPr>
          <w:rFonts w:ascii="SimSun" w:eastAsia="SimSun" w:hAnsi="SimSun" w:cs="SimSun" w:hint="eastAsia"/>
        </w:rPr>
        <w:t>与各合作伙伴合作，一直在开发一种新的方法，以加强公共、私营和学术部门参与全球气象事业的运行。</w:t>
      </w:r>
      <w:r w:rsidR="00CF6087" w:rsidRPr="00CF6087">
        <w:t>WMO</w:t>
      </w:r>
      <w:r w:rsidR="00CF6087" w:rsidRPr="00CF6087">
        <w:rPr>
          <w:rFonts w:ascii="SimSun" w:eastAsia="SimSun" w:hAnsi="SimSun" w:cs="SimSun" w:hint="eastAsia"/>
        </w:rPr>
        <w:t>在</w:t>
      </w:r>
      <w:r w:rsidR="00CF6087" w:rsidRPr="00CF6087">
        <w:t>EC-70</w:t>
      </w:r>
      <w:r w:rsidR="00CF6087" w:rsidRPr="00CF6087">
        <w:rPr>
          <w:rFonts w:ascii="SimSun" w:eastAsia="SimSun" w:hAnsi="SimSun" w:cs="SimSun" w:hint="eastAsia"/>
        </w:rPr>
        <w:t>和</w:t>
      </w:r>
      <w:r w:rsidR="00CF6087" w:rsidRPr="00CF6087">
        <w:t>Cg-18</w:t>
      </w:r>
      <w:r w:rsidR="00CF6087" w:rsidRPr="00CF6087">
        <w:rPr>
          <w:rFonts w:ascii="SimSun" w:eastAsia="SimSun" w:hAnsi="SimSun" w:cs="SimSun" w:hint="eastAsia"/>
        </w:rPr>
        <w:t>会议上完善了指导意见和政策，以鼓励和协助会员建立互利的伙伴关系。</w:t>
      </w:r>
      <w:r w:rsidR="0094544A">
        <w:rPr>
          <w:rFonts w:ascii="SimSun" w:eastAsia="SimSun" w:hAnsi="SimSun" w:cs="SimSun" w:hint="eastAsia"/>
        </w:rPr>
        <w:t>本</w:t>
      </w:r>
      <w:r w:rsidR="00CF6087" w:rsidRPr="00CF6087">
        <w:rPr>
          <w:rFonts w:ascii="SimSun" w:eastAsia="SimSun" w:hAnsi="SimSun" w:cs="SimSun" w:hint="eastAsia"/>
        </w:rPr>
        <w:t>高级别指导意见文件举例说明了会员如何与私营部门发展伙伴关系。此外，还列举了不同的众包数据及其在会员国观测网络中的使用。</w:t>
      </w:r>
    </w:p>
    <w:p w14:paraId="65F65321" w14:textId="3EA909B7" w:rsidR="00892792" w:rsidRPr="00D63D51" w:rsidRDefault="00D63D51" w:rsidP="00892792">
      <w:pPr>
        <w:pStyle w:val="WMOBodyText"/>
        <w:rPr>
          <w:rFonts w:ascii="Microsoft YaHei" w:eastAsia="Microsoft YaHei" w:hAnsi="Microsoft YaHei"/>
          <w:b/>
          <w:bCs/>
        </w:rPr>
      </w:pPr>
      <w:r w:rsidRPr="00D63D51">
        <w:rPr>
          <w:rFonts w:ascii="Microsoft YaHei" w:eastAsia="Microsoft YaHei" w:hAnsi="Microsoft YaHei" w:cs="SimSun" w:hint="eastAsia"/>
          <w:b/>
          <w:bCs/>
        </w:rPr>
        <w:t>关于未来五年观测系统演变的高度优先行动；优先行动的例子。</w:t>
      </w:r>
    </w:p>
    <w:p w14:paraId="35E00543" w14:textId="286D4F84" w:rsidR="00892792" w:rsidRPr="00FB0E26" w:rsidRDefault="00CF0259" w:rsidP="00CF0259">
      <w:pPr>
        <w:pStyle w:val="WMOBodyText"/>
        <w:ind w:hanging="11"/>
      </w:pPr>
      <w:r w:rsidRPr="00FB0E26">
        <w:t>27.</w:t>
      </w:r>
      <w:r w:rsidRPr="00FB0E26">
        <w:tab/>
      </w:r>
      <w:r w:rsidR="00B77D13" w:rsidRPr="00B77D13">
        <w:rPr>
          <w:rFonts w:ascii="SimSun" w:eastAsia="SimSun" w:hAnsi="SimSun" w:cs="SimSun" w:hint="eastAsia"/>
        </w:rPr>
        <w:t>由于</w:t>
      </w:r>
      <w:r w:rsidR="00B77D13" w:rsidRPr="00B77D13">
        <w:t>WMO</w:t>
      </w:r>
      <w:r w:rsidR="00B77D13" w:rsidRPr="00B77D13">
        <w:rPr>
          <w:rFonts w:ascii="SimSun" w:eastAsia="SimSun" w:hAnsi="SimSun" w:cs="SimSun" w:hint="eastAsia"/>
        </w:rPr>
        <w:t>明确的战略方向和旨在发展</w:t>
      </w:r>
      <w:r w:rsidR="00B77D13" w:rsidRPr="00B77D13">
        <w:t>WIGOS</w:t>
      </w:r>
      <w:r w:rsidR="00B77D13" w:rsidRPr="00B77D13">
        <w:rPr>
          <w:rFonts w:ascii="SimSun" w:eastAsia="SimSun" w:hAnsi="SimSun" w:cs="SimSun" w:hint="eastAsia"/>
        </w:rPr>
        <w:t>观测部分的活动，同时考虑到全球</w:t>
      </w:r>
      <w:r w:rsidR="00B77D13" w:rsidRPr="00B77D13">
        <w:t>NWP</w:t>
      </w:r>
      <w:r w:rsidR="00B77D13" w:rsidRPr="00B77D13">
        <w:rPr>
          <w:rFonts w:ascii="SimSun" w:eastAsia="SimSun" w:hAnsi="SimSun" w:cs="SimSun" w:hint="eastAsia"/>
        </w:rPr>
        <w:t>是地球系统方法的基础应用领域，建议在未来五年内实施</w:t>
      </w:r>
      <w:r w:rsidR="00B77D13" w:rsidRPr="00B77D13">
        <w:t>WIGOS</w:t>
      </w:r>
      <w:r w:rsidR="00B77D13" w:rsidRPr="00B77D13">
        <w:rPr>
          <w:rFonts w:ascii="SimSun" w:eastAsia="SimSun" w:hAnsi="SimSun" w:cs="SimSun" w:hint="eastAsia"/>
        </w:rPr>
        <w:t>时，开展一系列高度优先的行动。</w:t>
      </w:r>
      <w:r w:rsidR="00F71C51" w:rsidRPr="00F71C51">
        <w:rPr>
          <w:rFonts w:ascii="SimSun" w:eastAsia="SimSun" w:hAnsi="SimSun" w:cs="SimSun" w:hint="eastAsia"/>
        </w:rPr>
        <w:t>根据应用领域和</w:t>
      </w:r>
      <w:r w:rsidR="00F71C51" w:rsidRPr="00F71C51">
        <w:t>INFCOM</w:t>
      </w:r>
      <w:r w:rsidR="00F71C51" w:rsidRPr="00F71C51">
        <w:rPr>
          <w:rFonts w:ascii="SimSun" w:eastAsia="SimSun" w:hAnsi="SimSun" w:cs="SimSun" w:hint="eastAsia"/>
        </w:rPr>
        <w:t>地球观测系统设计和演变联合专家组的专家知识，提出了一些建议采取的行动，并在审查过程中得到其他专家的支持。</w:t>
      </w:r>
    </w:p>
    <w:p w14:paraId="6E36A0DF" w14:textId="5E7C8906" w:rsidR="00892792" w:rsidRPr="00F07361" w:rsidRDefault="00F07361" w:rsidP="00892792">
      <w:pPr>
        <w:pStyle w:val="WMOBodyText"/>
        <w:rPr>
          <w:rFonts w:ascii="Microsoft YaHei" w:eastAsia="Microsoft YaHei" w:hAnsi="Microsoft YaHei"/>
          <w:b/>
          <w:bCs/>
        </w:rPr>
      </w:pPr>
      <w:r w:rsidRPr="00F07361">
        <w:rPr>
          <w:rFonts w:ascii="Microsoft YaHei" w:eastAsia="Microsoft YaHei" w:hAnsi="Microsoft YaHei" w:cs="SimSun" w:hint="eastAsia"/>
          <w:b/>
          <w:bCs/>
        </w:rPr>
        <w:t>向各会员提出的</w:t>
      </w:r>
      <w:r w:rsidRPr="00F07361">
        <w:rPr>
          <w:rFonts w:ascii="Microsoft YaHei" w:eastAsia="Microsoft YaHei" w:hAnsi="Microsoft YaHei"/>
          <w:b/>
          <w:bCs/>
        </w:rPr>
        <w:t>2023-2027</w:t>
      </w:r>
      <w:r w:rsidRPr="00F07361">
        <w:rPr>
          <w:rFonts w:ascii="Microsoft YaHei" w:eastAsia="Microsoft YaHei" w:hAnsi="Microsoft YaHei" w:cs="SimSun" w:hint="eastAsia"/>
          <w:b/>
          <w:bCs/>
        </w:rPr>
        <w:t>年一般性建议（简要版）：</w:t>
      </w:r>
    </w:p>
    <w:p w14:paraId="40C67A6E" w14:textId="5680DB63" w:rsidR="00892792" w:rsidRPr="00FB0E26" w:rsidRDefault="00CF0259" w:rsidP="00CF0259">
      <w:pPr>
        <w:pStyle w:val="WMOIndent1"/>
        <w:tabs>
          <w:tab w:val="clear" w:pos="567"/>
          <w:tab w:val="left" w:pos="1134"/>
        </w:tabs>
      </w:pPr>
      <w:r w:rsidRPr="00FB0E26">
        <w:t>(a)</w:t>
      </w:r>
      <w:r w:rsidRPr="00FB0E26">
        <w:tab/>
      </w:r>
      <w:r w:rsidR="00F07361" w:rsidRPr="00F07361">
        <w:rPr>
          <w:rFonts w:ascii="SimSun" w:eastAsia="SimSun" w:hAnsi="SimSun" w:cs="SimSun" w:hint="eastAsia"/>
        </w:rPr>
        <w:t>在</w:t>
      </w:r>
      <w:r w:rsidR="00F07361" w:rsidRPr="00F07361">
        <w:t>SOFF</w:t>
      </w:r>
      <w:r w:rsidR="00F07361" w:rsidRPr="00F07361">
        <w:rPr>
          <w:rFonts w:ascii="SimSun" w:eastAsia="SimSun" w:hAnsi="SimSun" w:cs="SimSun" w:hint="eastAsia"/>
        </w:rPr>
        <w:t>的支持下，在最不发达国家（</w:t>
      </w:r>
      <w:r w:rsidR="00F07361" w:rsidRPr="00F07361">
        <w:t>LDC</w:t>
      </w:r>
      <w:r w:rsidR="00F07361" w:rsidRPr="00F07361">
        <w:rPr>
          <w:rFonts w:ascii="SimSun" w:eastAsia="SimSun" w:hAnsi="SimSun" w:cs="SimSun" w:hint="eastAsia"/>
        </w:rPr>
        <w:t>）和小岛屿发展中国家（</w:t>
      </w:r>
      <w:r w:rsidR="00F07361" w:rsidRPr="00F07361">
        <w:t>SIDS</w:t>
      </w:r>
      <w:r w:rsidR="00F07361" w:rsidRPr="00F07361">
        <w:rPr>
          <w:rFonts w:ascii="SimSun" w:eastAsia="SimSun" w:hAnsi="SimSun" w:cs="SimSun" w:hint="eastAsia"/>
        </w:rPr>
        <w:t>）</w:t>
      </w:r>
      <w:proofErr w:type="gramStart"/>
      <w:r w:rsidR="00F07361" w:rsidRPr="00F07361">
        <w:rPr>
          <w:rFonts w:ascii="SimSun" w:eastAsia="SimSun" w:hAnsi="SimSun" w:cs="SimSun" w:hint="eastAsia"/>
        </w:rPr>
        <w:t>实施</w:t>
      </w:r>
      <w:r w:rsidR="00F07361" w:rsidRPr="00F07361">
        <w:t>GBON</w:t>
      </w:r>
      <w:r w:rsidR="00F07361" w:rsidRPr="00F07361">
        <w:rPr>
          <w:rFonts w:ascii="SimSun" w:eastAsia="SimSun" w:hAnsi="SimSun" w:cs="SimSun" w:hint="eastAsia"/>
        </w:rPr>
        <w:t>概念；</w:t>
      </w:r>
      <w:proofErr w:type="gramEnd"/>
    </w:p>
    <w:p w14:paraId="1953ABB3" w14:textId="65CBCCE8" w:rsidR="00892792" w:rsidRPr="00FB0E26" w:rsidRDefault="00CF0259" w:rsidP="00CF0259">
      <w:pPr>
        <w:pStyle w:val="WMOIndent1"/>
        <w:tabs>
          <w:tab w:val="clear" w:pos="567"/>
          <w:tab w:val="left" w:pos="1134"/>
        </w:tabs>
      </w:pPr>
      <w:r w:rsidRPr="00FB0E26">
        <w:t>(b)</w:t>
      </w:r>
      <w:r w:rsidRPr="00FB0E26">
        <w:tab/>
      </w:r>
      <w:proofErr w:type="gramStart"/>
      <w:r w:rsidR="00F07361" w:rsidRPr="00F07361">
        <w:rPr>
          <w:rFonts w:ascii="SimSun" w:eastAsia="SimSun" w:hAnsi="SimSun" w:cs="SimSun" w:hint="eastAsia"/>
        </w:rPr>
        <w:t>实施</w:t>
      </w:r>
      <w:r w:rsidR="00F07361" w:rsidRPr="00F07361">
        <w:t>WMO</w:t>
      </w:r>
      <w:r w:rsidR="00F07361" w:rsidRPr="00F07361">
        <w:rPr>
          <w:rFonts w:ascii="SimSun" w:eastAsia="SimSun" w:hAnsi="SimSun" w:cs="SimSun" w:hint="eastAsia"/>
        </w:rPr>
        <w:t>新的地球系统数据国际交换的统一政策；</w:t>
      </w:r>
      <w:proofErr w:type="gramEnd"/>
    </w:p>
    <w:p w14:paraId="39EEAE6C" w14:textId="7B1EC07F" w:rsidR="00892792" w:rsidRPr="00FB0E26" w:rsidRDefault="00CF0259" w:rsidP="00CF0259">
      <w:pPr>
        <w:pStyle w:val="WMOIndent1"/>
        <w:tabs>
          <w:tab w:val="clear" w:pos="567"/>
          <w:tab w:val="left" w:pos="1134"/>
        </w:tabs>
      </w:pPr>
      <w:r w:rsidRPr="00FB0E26">
        <w:t>(c)</w:t>
      </w:r>
      <w:r w:rsidRPr="00FB0E26">
        <w:tab/>
      </w:r>
      <w:r w:rsidR="00DA270A" w:rsidRPr="00DA270A">
        <w:rPr>
          <w:rFonts w:ascii="SimSun" w:eastAsia="SimSun" w:hAnsi="SimSun" w:cs="SimSun" w:hint="eastAsia"/>
        </w:rPr>
        <w:t>会员（和空间机构）推动实施</w:t>
      </w:r>
      <w:r w:rsidR="00DA270A" w:rsidRPr="00DA270A">
        <w:t>WIGOS 2040</w:t>
      </w:r>
      <w:r w:rsidR="00DA270A" w:rsidRPr="00DA270A">
        <w:rPr>
          <w:rFonts w:ascii="SimSun" w:eastAsia="SimSun" w:hAnsi="SimSun" w:cs="SimSun" w:hint="eastAsia"/>
        </w:rPr>
        <w:t>年愿景，</w:t>
      </w:r>
      <w:proofErr w:type="gramStart"/>
      <w:r w:rsidR="00DA270A" w:rsidRPr="00DA270A">
        <w:rPr>
          <w:rFonts w:ascii="SimSun" w:eastAsia="SimSun" w:hAnsi="SimSun" w:cs="SimSun" w:hint="eastAsia"/>
        </w:rPr>
        <w:t>例如风力激光雷达和综合空基碳监测系统；</w:t>
      </w:r>
      <w:proofErr w:type="gramEnd"/>
    </w:p>
    <w:p w14:paraId="14A62826" w14:textId="44A4A36F" w:rsidR="00892792" w:rsidRPr="00FB0E26" w:rsidRDefault="00CF0259" w:rsidP="00CF0259">
      <w:pPr>
        <w:pStyle w:val="WMOIndent1"/>
        <w:tabs>
          <w:tab w:val="clear" w:pos="567"/>
          <w:tab w:val="left" w:pos="1134"/>
        </w:tabs>
      </w:pPr>
      <w:r w:rsidRPr="00FB0E26">
        <w:t>(d)</w:t>
      </w:r>
      <w:r w:rsidRPr="00FB0E26">
        <w:tab/>
      </w:r>
      <w:r w:rsidR="00DA270A" w:rsidRPr="00DA270A">
        <w:rPr>
          <w:rFonts w:ascii="SimSun" w:eastAsia="SimSun" w:hAnsi="SimSun" w:cs="SimSun" w:hint="eastAsia"/>
        </w:rPr>
        <w:t>会员（和空间机构）</w:t>
      </w:r>
      <w:proofErr w:type="gramStart"/>
      <w:r w:rsidR="00DA270A" w:rsidRPr="00DA270A">
        <w:rPr>
          <w:rFonts w:ascii="SimSun" w:eastAsia="SimSun" w:hAnsi="SimSun" w:cs="SimSun" w:hint="eastAsia"/>
        </w:rPr>
        <w:t>对</w:t>
      </w:r>
      <w:r w:rsidR="00DA270A" w:rsidRPr="00DA270A">
        <w:t>WMO</w:t>
      </w:r>
      <w:r w:rsidR="00DA270A" w:rsidRPr="00DA270A">
        <w:rPr>
          <w:rFonts w:ascii="SimSun" w:eastAsia="SimSun" w:hAnsi="SimSun" w:cs="SimSun" w:hint="eastAsia"/>
        </w:rPr>
        <w:t>立场文件中提出的卫星数据需求作出回应；</w:t>
      </w:r>
      <w:proofErr w:type="gramEnd"/>
    </w:p>
    <w:p w14:paraId="18EBA91D" w14:textId="45ED4635" w:rsidR="003F098A" w:rsidRPr="003F098A" w:rsidRDefault="00CF0259" w:rsidP="00CF0259">
      <w:pPr>
        <w:pStyle w:val="WMOIndent1"/>
        <w:tabs>
          <w:tab w:val="clear" w:pos="567"/>
          <w:tab w:val="left" w:pos="1134"/>
        </w:tabs>
        <w:rPr>
          <w:ins w:id="32" w:author="Fengqi LI" w:date="2023-05-29T16:13:00Z"/>
          <w:rFonts w:ascii="SimSun" w:eastAsia="SimSun" w:hAnsi="SimSun" w:cs="Microsoft YaHei"/>
          <w:rPrChange w:id="33" w:author="Fengqi LI" w:date="2023-05-29T16:14:00Z">
            <w:rPr>
              <w:ins w:id="34" w:author="Fengqi LI" w:date="2023-05-29T16:13:00Z"/>
            </w:rPr>
          </w:rPrChange>
        </w:rPr>
      </w:pPr>
      <w:r w:rsidRPr="00FB0E26">
        <w:lastRenderedPageBreak/>
        <w:t>(e)</w:t>
      </w:r>
      <w:r w:rsidRPr="00FB0E26">
        <w:tab/>
      </w:r>
      <w:ins w:id="35" w:author="Fengqi LI" w:date="2023-05-29T16:13:00Z">
        <w:r w:rsidR="003F098A">
          <w:rPr>
            <w:rFonts w:ascii="SimSun" w:eastAsia="SimSun" w:hAnsi="SimSun" w:cs="SimSun" w:hint="eastAsia"/>
          </w:rPr>
          <w:t>会</w:t>
        </w:r>
        <w:r w:rsidR="003F098A" w:rsidRPr="003F098A">
          <w:rPr>
            <w:rFonts w:ascii="SimSun" w:eastAsia="SimSun" w:hAnsi="SimSun" w:cs="Microsoft YaHei" w:hint="eastAsia"/>
            <w:rPrChange w:id="36" w:author="Fengqi LI" w:date="2023-05-29T16:14:00Z">
              <w:rPr>
                <w:rFonts w:ascii="Microsoft YaHei" w:eastAsia="Microsoft YaHei" w:hAnsi="Microsoft YaHei" w:cs="Microsoft YaHei" w:hint="eastAsia"/>
              </w:rPr>
            </w:rPrChange>
          </w:rPr>
          <w:t>员在空间机构的支持下提高卫星数据和产品的利用率，包括考虑建立卫星应用中心；</w:t>
        </w:r>
        <w:r w:rsidR="003F098A" w:rsidRPr="003F098A">
          <w:rPr>
            <w:rFonts w:ascii="SimSun" w:eastAsia="SimSun" w:hAnsi="SimSun" w:cs="Microsoft YaHei"/>
            <w:rPrChange w:id="37" w:author="Fengqi LI" w:date="2023-05-29T16:14:00Z">
              <w:rPr/>
            </w:rPrChange>
          </w:rPr>
          <w:t>[</w:t>
        </w:r>
        <w:r w:rsidR="003F098A" w:rsidRPr="003F098A">
          <w:rPr>
            <w:rFonts w:ascii="SimSun" w:eastAsia="SimSun" w:hAnsi="SimSun" w:cs="Microsoft YaHei" w:hint="eastAsia"/>
            <w:rPrChange w:id="38" w:author="Fengqi LI" w:date="2023-05-29T16:14:00Z">
              <w:rPr>
                <w:rFonts w:ascii="Microsoft YaHei" w:eastAsia="Microsoft YaHei" w:hAnsi="Microsoft YaHei" w:cs="Microsoft YaHei" w:hint="eastAsia"/>
              </w:rPr>
            </w:rPrChange>
          </w:rPr>
          <w:t>中国</w:t>
        </w:r>
        <w:r w:rsidR="003F098A" w:rsidRPr="003F098A">
          <w:rPr>
            <w:rFonts w:ascii="SimSun" w:eastAsia="SimSun" w:hAnsi="SimSun" w:cs="Microsoft YaHei"/>
            <w:rPrChange w:id="39" w:author="Fengqi LI" w:date="2023-05-29T16:14:00Z">
              <w:rPr/>
            </w:rPrChange>
          </w:rPr>
          <w:t>]</w:t>
        </w:r>
      </w:ins>
    </w:p>
    <w:p w14:paraId="455EF526" w14:textId="663D3A5D" w:rsidR="00892792" w:rsidRPr="00FB0E26" w:rsidRDefault="00154B7B" w:rsidP="00CF0259">
      <w:pPr>
        <w:pStyle w:val="WMOIndent1"/>
        <w:tabs>
          <w:tab w:val="clear" w:pos="567"/>
          <w:tab w:val="left" w:pos="1134"/>
        </w:tabs>
      </w:pPr>
      <w:ins w:id="40" w:author="Fengqi LI" w:date="2023-05-29T16:14:00Z">
        <w:r w:rsidRPr="00FB0E26">
          <w:t>(f)</w:t>
        </w:r>
        <w:r w:rsidRPr="00FB0E26">
          <w:tab/>
        </w:r>
      </w:ins>
      <w:r w:rsidR="00741DF6" w:rsidRPr="00741DF6">
        <w:rPr>
          <w:rFonts w:ascii="SimSun" w:eastAsia="SimSun" w:hAnsi="SimSun" w:cs="SimSun" w:hint="eastAsia"/>
        </w:rPr>
        <w:t>确保所有运行方按照</w:t>
      </w:r>
      <w:r w:rsidR="009B0377" w:rsidRPr="009B0377">
        <w:rPr>
          <w:rFonts w:hint="eastAsia"/>
        </w:rPr>
        <w:t>WMO</w:t>
      </w:r>
      <w:r w:rsidR="009B0377">
        <w:rPr>
          <w:rFonts w:ascii="SimSun" w:eastAsia="SimSun" w:hAnsi="SimSun" w:cs="SimSun" w:hint="eastAsia"/>
        </w:rPr>
        <w:t>信息系统（</w:t>
      </w:r>
      <w:r w:rsidR="00741DF6" w:rsidRPr="00741DF6">
        <w:t>WIS</w:t>
      </w:r>
      <w:r w:rsidR="009B0377">
        <w:rPr>
          <w:rFonts w:ascii="SimSun" w:eastAsia="SimSun" w:hAnsi="SimSun" w:cs="SimSun" w:hint="eastAsia"/>
        </w:rPr>
        <w:t>）</w:t>
      </w:r>
      <w:proofErr w:type="gramStart"/>
      <w:r w:rsidR="00741DF6" w:rsidRPr="00741DF6">
        <w:rPr>
          <w:rFonts w:ascii="SimSun" w:eastAsia="SimSun" w:hAnsi="SimSun" w:cs="SimSun" w:hint="eastAsia"/>
        </w:rPr>
        <w:t>和</w:t>
      </w:r>
      <w:r w:rsidR="00741DF6" w:rsidRPr="00741DF6">
        <w:t>WIGOS</w:t>
      </w:r>
      <w:r w:rsidR="00741DF6" w:rsidRPr="00741DF6">
        <w:rPr>
          <w:rFonts w:ascii="SimSun" w:eastAsia="SimSun" w:hAnsi="SimSun" w:cs="SimSun" w:hint="eastAsia"/>
        </w:rPr>
        <w:t>的规则和标准进行观测；</w:t>
      </w:r>
      <w:proofErr w:type="gramEnd"/>
    </w:p>
    <w:p w14:paraId="66EF873F" w14:textId="2C58240D" w:rsidR="00892792" w:rsidRPr="00FB0E26" w:rsidRDefault="00CF0259" w:rsidP="00CF0259">
      <w:pPr>
        <w:pStyle w:val="WMOIndent1"/>
        <w:tabs>
          <w:tab w:val="clear" w:pos="567"/>
          <w:tab w:val="left" w:pos="1134"/>
        </w:tabs>
      </w:pPr>
      <w:r w:rsidRPr="00FB0E26">
        <w:t>(</w:t>
      </w:r>
      <w:ins w:id="41" w:author="Fengqi LI" w:date="2023-05-29T16:15:00Z">
        <w:r w:rsidR="00154B7B">
          <w:t>g</w:t>
        </w:r>
      </w:ins>
      <w:del w:id="42" w:author="Fengqi LI" w:date="2023-05-29T16:15:00Z">
        <w:r w:rsidRPr="00FB0E26" w:rsidDel="00154B7B">
          <w:delText>f</w:delText>
        </w:r>
      </w:del>
      <w:r w:rsidRPr="00FB0E26">
        <w:t>)</w:t>
      </w:r>
      <w:r w:rsidRPr="00FB0E26">
        <w:tab/>
      </w:r>
      <w:proofErr w:type="gramStart"/>
      <w:r w:rsidR="00741DF6" w:rsidRPr="00741DF6">
        <w:rPr>
          <w:rFonts w:ascii="SimSun" w:eastAsia="SimSun" w:hAnsi="SimSun" w:cs="SimSun" w:hint="eastAsia"/>
        </w:rPr>
        <w:t>支持</w:t>
      </w:r>
      <w:r w:rsidR="00741DF6" w:rsidRPr="00741DF6">
        <w:t>INFCOM</w:t>
      </w:r>
      <w:r w:rsidR="00741DF6" w:rsidRPr="00741DF6">
        <w:rPr>
          <w:rFonts w:ascii="SimSun" w:eastAsia="SimSun" w:hAnsi="SimSun" w:cs="SimSun" w:hint="eastAsia"/>
        </w:rPr>
        <w:t>提出的分层网络概念</w:t>
      </w:r>
      <w:r w:rsidR="00741DF6">
        <w:rPr>
          <w:rFonts w:ascii="SimSun" w:eastAsia="SimSun" w:hAnsi="SimSun" w:cs="SimSun" w:hint="eastAsia"/>
        </w:rPr>
        <w:t>；</w:t>
      </w:r>
      <w:proofErr w:type="gramEnd"/>
    </w:p>
    <w:p w14:paraId="0E2470EE" w14:textId="546E0536" w:rsidR="00892792" w:rsidRPr="00FB0E26" w:rsidRDefault="00CF0259" w:rsidP="00CF0259">
      <w:pPr>
        <w:pStyle w:val="WMOIndent1"/>
        <w:tabs>
          <w:tab w:val="clear" w:pos="567"/>
          <w:tab w:val="left" w:pos="1134"/>
        </w:tabs>
      </w:pPr>
      <w:r w:rsidRPr="00FB0E26">
        <w:t>(</w:t>
      </w:r>
      <w:ins w:id="43" w:author="Fengqi LI" w:date="2023-05-29T16:15:00Z">
        <w:r w:rsidR="00154B7B">
          <w:t>h</w:t>
        </w:r>
      </w:ins>
      <w:del w:id="44" w:author="Fengqi LI" w:date="2023-05-29T16:15:00Z">
        <w:r w:rsidRPr="00FB0E26" w:rsidDel="00154B7B">
          <w:delText>g</w:delText>
        </w:r>
      </w:del>
      <w:r w:rsidRPr="00FB0E26">
        <w:t>)</w:t>
      </w:r>
      <w:r w:rsidRPr="00FB0E26">
        <w:tab/>
      </w:r>
      <w:r w:rsidR="008C226B" w:rsidRPr="008C226B">
        <w:rPr>
          <w:rFonts w:ascii="SimSun" w:eastAsia="SimSun" w:hAnsi="SimSun" w:cs="SimSun" w:hint="eastAsia"/>
        </w:rPr>
        <w:t>各会员持续采取行动，</w:t>
      </w:r>
      <w:proofErr w:type="gramStart"/>
      <w:r w:rsidR="008C226B" w:rsidRPr="008C226B">
        <w:rPr>
          <w:rFonts w:ascii="SimSun" w:eastAsia="SimSun" w:hAnsi="SimSun" w:cs="SimSun" w:hint="eastAsia"/>
        </w:rPr>
        <w:t>保护气象应用的无线电频率；</w:t>
      </w:r>
      <w:proofErr w:type="gramEnd"/>
    </w:p>
    <w:p w14:paraId="270D034C" w14:textId="73075580" w:rsidR="00892792" w:rsidRPr="00FB0E26" w:rsidRDefault="00CF0259" w:rsidP="00CF0259">
      <w:pPr>
        <w:pStyle w:val="WMOIndent1"/>
        <w:tabs>
          <w:tab w:val="clear" w:pos="567"/>
          <w:tab w:val="left" w:pos="1134"/>
        </w:tabs>
      </w:pPr>
      <w:r w:rsidRPr="00FB0E26">
        <w:t>(</w:t>
      </w:r>
      <w:del w:id="45" w:author="Fengqi LI" w:date="2023-05-29T16:15:00Z">
        <w:r w:rsidRPr="00FB0E26" w:rsidDel="0054687F">
          <w:delText>h</w:delText>
        </w:r>
      </w:del>
      <w:ins w:id="46" w:author="Fengqi LI" w:date="2023-05-29T16:15:00Z">
        <w:r w:rsidR="0054687F">
          <w:t>i</w:t>
        </w:r>
      </w:ins>
      <w:r w:rsidRPr="00FB0E26">
        <w:t>)</w:t>
      </w:r>
      <w:r w:rsidRPr="00FB0E26">
        <w:tab/>
      </w:r>
      <w:r w:rsidR="002D21DD" w:rsidRPr="002D21DD">
        <w:rPr>
          <w:rFonts w:ascii="SimSun" w:eastAsia="SimSun" w:hAnsi="SimSun" w:cs="SimSun" w:hint="eastAsia"/>
        </w:rPr>
        <w:t>通过发达国家和发展中国家之间的合作，支持为几种类型的测量建立标准和最佳做法，</w:t>
      </w:r>
      <w:proofErr w:type="gramStart"/>
      <w:r w:rsidR="002D21DD" w:rsidRPr="002D21DD">
        <w:rPr>
          <w:rFonts w:ascii="SimSun" w:eastAsia="SimSun" w:hAnsi="SimSun" w:cs="SimSun" w:hint="eastAsia"/>
        </w:rPr>
        <w:t>同时加强培训和分享经验；</w:t>
      </w:r>
      <w:proofErr w:type="gramEnd"/>
    </w:p>
    <w:p w14:paraId="39445439" w14:textId="424754C6" w:rsidR="00892792" w:rsidRPr="00FB0E26" w:rsidRDefault="00CF0259" w:rsidP="00CF0259">
      <w:pPr>
        <w:pStyle w:val="WMOIndent1"/>
        <w:tabs>
          <w:tab w:val="clear" w:pos="567"/>
          <w:tab w:val="left" w:pos="1134"/>
        </w:tabs>
      </w:pPr>
      <w:r w:rsidRPr="00FB0E26">
        <w:t>(</w:t>
      </w:r>
      <w:ins w:id="47" w:author="Fengqi LI" w:date="2023-05-29T16:15:00Z">
        <w:r w:rsidR="0054687F">
          <w:t>j</w:t>
        </w:r>
      </w:ins>
      <w:del w:id="48" w:author="Fengqi LI" w:date="2023-05-29T16:15:00Z">
        <w:r w:rsidRPr="00FB0E26" w:rsidDel="0054687F">
          <w:delText>i</w:delText>
        </w:r>
      </w:del>
      <w:r w:rsidRPr="00FB0E26">
        <w:t>)</w:t>
      </w:r>
      <w:r w:rsidRPr="00FB0E26">
        <w:tab/>
      </w:r>
      <w:r w:rsidR="009A783E" w:rsidRPr="009A783E">
        <w:rPr>
          <w:rFonts w:ascii="SimSun" w:eastAsia="SimSun" w:hAnsi="SimSun" w:cs="SimSun" w:hint="eastAsia"/>
        </w:rPr>
        <w:t>调查和开发新的新兴测量技术（列于本文件附件</w:t>
      </w:r>
      <w:r w:rsidR="009A783E" w:rsidRPr="009A783E">
        <w:t>2</w:t>
      </w:r>
      <w:proofErr w:type="gramStart"/>
      <w:r w:rsidR="009A783E" w:rsidRPr="009A783E">
        <w:rPr>
          <w:rFonts w:ascii="SimSun" w:eastAsia="SimSun" w:hAnsi="SimSun" w:cs="SimSun" w:hint="eastAsia"/>
        </w:rPr>
        <w:t>）；</w:t>
      </w:r>
      <w:proofErr w:type="gramEnd"/>
    </w:p>
    <w:p w14:paraId="0D5FF1D7" w14:textId="2A3F4FB4" w:rsidR="00892792" w:rsidRDefault="00CF0259" w:rsidP="00CF0259">
      <w:pPr>
        <w:pStyle w:val="WMOIndent1"/>
        <w:tabs>
          <w:tab w:val="clear" w:pos="567"/>
          <w:tab w:val="left" w:pos="1134"/>
        </w:tabs>
      </w:pPr>
      <w:r>
        <w:t>(</w:t>
      </w:r>
      <w:ins w:id="49" w:author="Fengqi LI" w:date="2023-05-29T16:15:00Z">
        <w:r w:rsidR="0054687F">
          <w:t>k</w:t>
        </w:r>
      </w:ins>
      <w:del w:id="50" w:author="Fengqi LI" w:date="2023-05-29T16:15:00Z">
        <w:r w:rsidDel="0054687F">
          <w:delText>j</w:delText>
        </w:r>
      </w:del>
      <w:r>
        <w:t>)</w:t>
      </w:r>
      <w:r>
        <w:tab/>
      </w:r>
      <w:r w:rsidR="009A783E" w:rsidRPr="009A783E">
        <w:rPr>
          <w:rFonts w:ascii="SimSun" w:eastAsia="SimSun" w:hAnsi="SimSun" w:cs="SimSun" w:hint="eastAsia"/>
        </w:rPr>
        <w:t>响应</w:t>
      </w:r>
      <w:r w:rsidR="009A783E" w:rsidRPr="009A783E">
        <w:t>2022</w:t>
      </w:r>
      <w:r w:rsidR="009A783E" w:rsidRPr="009A783E">
        <w:rPr>
          <w:rFonts w:ascii="SimSun" w:eastAsia="SimSun" w:hAnsi="SimSun" w:cs="SimSun" w:hint="eastAsia"/>
        </w:rPr>
        <w:t>年</w:t>
      </w:r>
      <w:r w:rsidR="009A783E" w:rsidRPr="009A783E">
        <w:t>GCOS</w:t>
      </w:r>
      <w:r w:rsidR="009A783E" w:rsidRPr="009A783E">
        <w:rPr>
          <w:rFonts w:ascii="SimSun" w:eastAsia="SimSun" w:hAnsi="SimSun" w:cs="SimSun" w:hint="eastAsia"/>
        </w:rPr>
        <w:t>实施计划（见</w:t>
      </w:r>
      <w:r w:rsidR="009A783E" w:rsidRPr="009A783E">
        <w:t>WMO/NMHS</w:t>
      </w:r>
      <w:r w:rsidR="009A783E" w:rsidRPr="009A783E">
        <w:rPr>
          <w:rFonts w:ascii="SimSun" w:eastAsia="SimSun" w:hAnsi="SimSun" w:cs="SimSun" w:hint="eastAsia"/>
        </w:rPr>
        <w:t>对</w:t>
      </w:r>
      <w:r w:rsidR="009A783E" w:rsidRPr="009A783E">
        <w:t>2022</w:t>
      </w:r>
      <w:r w:rsidR="009A783E" w:rsidRPr="009A783E">
        <w:rPr>
          <w:rFonts w:ascii="SimSun" w:eastAsia="SimSun" w:hAnsi="SimSun" w:cs="SimSun" w:hint="eastAsia"/>
        </w:rPr>
        <w:t>年</w:t>
      </w:r>
      <w:r w:rsidR="009A783E" w:rsidRPr="009A783E">
        <w:t>GCOS</w:t>
      </w:r>
      <w:r w:rsidR="009A783E" w:rsidRPr="009A783E">
        <w:rPr>
          <w:rFonts w:ascii="SimSun" w:eastAsia="SimSun" w:hAnsi="SimSun" w:cs="SimSun" w:hint="eastAsia"/>
        </w:rPr>
        <w:t>实施计划的补充件）。</w:t>
      </w:r>
    </w:p>
    <w:p w14:paraId="4B60C93D" w14:textId="67FEA098" w:rsidR="00892792" w:rsidRPr="009A783E" w:rsidRDefault="009A783E" w:rsidP="00892792">
      <w:pPr>
        <w:pStyle w:val="WMOBodyText"/>
        <w:rPr>
          <w:rFonts w:ascii="Microsoft YaHei" w:eastAsia="Microsoft YaHei" w:hAnsi="Microsoft YaHei"/>
          <w:b/>
          <w:bCs/>
        </w:rPr>
      </w:pPr>
      <w:r w:rsidRPr="009A783E">
        <w:rPr>
          <w:rFonts w:ascii="Microsoft YaHei" w:eastAsia="Microsoft YaHei" w:hAnsi="Microsoft YaHei" w:cs="SimSun" w:hint="eastAsia"/>
          <w:b/>
          <w:bCs/>
        </w:rPr>
        <w:t>就</w:t>
      </w:r>
      <w:r w:rsidRPr="009A783E">
        <w:rPr>
          <w:rFonts w:ascii="Microsoft YaHei" w:eastAsia="Microsoft YaHei" w:hAnsi="Microsoft YaHei"/>
          <w:b/>
          <w:bCs/>
        </w:rPr>
        <w:t>2023-2027</w:t>
      </w:r>
      <w:r w:rsidRPr="009A783E">
        <w:rPr>
          <w:rFonts w:ascii="Microsoft YaHei" w:eastAsia="Microsoft YaHei" w:hAnsi="Microsoft YaHei" w:cs="SimSun" w:hint="eastAsia"/>
          <w:b/>
          <w:bCs/>
        </w:rPr>
        <w:t>年</w:t>
      </w:r>
      <w:r w:rsidR="00D735B7">
        <w:rPr>
          <w:rFonts w:ascii="Microsoft YaHei" w:eastAsia="Microsoft YaHei" w:hAnsi="Microsoft YaHei" w:cs="SimSun" w:hint="eastAsia"/>
          <w:b/>
          <w:bCs/>
        </w:rPr>
        <w:t>各</w:t>
      </w:r>
      <w:r w:rsidRPr="009A783E">
        <w:rPr>
          <w:rFonts w:ascii="Microsoft YaHei" w:eastAsia="Microsoft YaHei" w:hAnsi="Microsoft YaHei" w:cs="SimSun" w:hint="eastAsia"/>
          <w:b/>
          <w:bCs/>
        </w:rPr>
        <w:t>观测系统的演变向会员提出的建议（简要版）：</w:t>
      </w:r>
    </w:p>
    <w:p w14:paraId="5B14FF7A" w14:textId="34F3AB32" w:rsidR="00892792" w:rsidRPr="00FB0E26" w:rsidRDefault="00CF0259" w:rsidP="00CF0259">
      <w:pPr>
        <w:pStyle w:val="WMOIndent1"/>
        <w:tabs>
          <w:tab w:val="clear" w:pos="567"/>
          <w:tab w:val="left" w:pos="1134"/>
        </w:tabs>
      </w:pPr>
      <w:r w:rsidRPr="00FB0E26">
        <w:t>(a)</w:t>
      </w:r>
      <w:r w:rsidRPr="00FB0E26">
        <w:tab/>
      </w:r>
      <w:r w:rsidR="009831BB" w:rsidRPr="009831BB">
        <w:rPr>
          <w:rFonts w:ascii="SimSun" w:eastAsia="SimSun" w:hAnsi="SimSun" w:cs="SimSun" w:hint="eastAsia"/>
        </w:rPr>
        <w:t>按照</w:t>
      </w:r>
      <w:r w:rsidR="009831BB" w:rsidRPr="009831BB">
        <w:t>GBON</w:t>
      </w:r>
      <w:r w:rsidR="009831BB" w:rsidRPr="009831BB">
        <w:rPr>
          <w:rFonts w:ascii="SimSun" w:eastAsia="SimSun" w:hAnsi="SimSun" w:cs="SimSun" w:hint="eastAsia"/>
        </w:rPr>
        <w:t>和</w:t>
      </w:r>
      <w:r w:rsidR="009831BB" w:rsidRPr="009831BB">
        <w:t>WMO</w:t>
      </w:r>
      <w:r w:rsidR="009831BB" w:rsidRPr="009831BB">
        <w:rPr>
          <w:rFonts w:ascii="SimSun" w:eastAsia="SimSun" w:hAnsi="SimSun" w:cs="SimSun" w:hint="eastAsia"/>
        </w:rPr>
        <w:t>新的关于地球系统数据国际交换的统一政策，</w:t>
      </w:r>
      <w:proofErr w:type="gramStart"/>
      <w:r w:rsidR="009831BB" w:rsidRPr="009831BB">
        <w:rPr>
          <w:rFonts w:ascii="SimSun" w:eastAsia="SimSun" w:hAnsi="SimSun" w:cs="SimSun" w:hint="eastAsia"/>
        </w:rPr>
        <w:t>在国际上交换所有对全球</w:t>
      </w:r>
      <w:r w:rsidR="009831BB" w:rsidRPr="009831BB">
        <w:t>NWP</w:t>
      </w:r>
      <w:r w:rsidR="009831BB" w:rsidRPr="009831BB">
        <w:rPr>
          <w:rFonts w:ascii="SimSun" w:eastAsia="SimSun" w:hAnsi="SimSun" w:cs="SimSun" w:hint="eastAsia"/>
        </w:rPr>
        <w:t>有明显积极影响的观测数据；</w:t>
      </w:r>
      <w:proofErr w:type="gramEnd"/>
    </w:p>
    <w:p w14:paraId="4F99CEC0" w14:textId="38BC902C" w:rsidR="00892792" w:rsidRPr="00FB0E26" w:rsidRDefault="00CF0259" w:rsidP="00CF0259">
      <w:pPr>
        <w:pStyle w:val="WMOIndent1"/>
        <w:tabs>
          <w:tab w:val="clear" w:pos="567"/>
          <w:tab w:val="left" w:pos="1134"/>
        </w:tabs>
      </w:pPr>
      <w:r w:rsidRPr="00FB0E26">
        <w:t>(b)</w:t>
      </w:r>
      <w:r w:rsidRPr="00FB0E26">
        <w:tab/>
      </w:r>
      <w:proofErr w:type="gramStart"/>
      <w:r w:rsidR="00633A15" w:rsidRPr="00633A15">
        <w:rPr>
          <w:rFonts w:ascii="SimSun" w:eastAsia="SimSun" w:hAnsi="SimSun" w:cs="SimSun" w:hint="eastAsia"/>
        </w:rPr>
        <w:t>更及时地提供和更广泛地分发若干种类型的</w:t>
      </w:r>
      <w:r w:rsidR="00633A15">
        <w:rPr>
          <w:rFonts w:ascii="SimSun" w:eastAsia="SimSun" w:hAnsi="SimSun" w:cs="SimSun" w:hint="eastAsia"/>
        </w:rPr>
        <w:t>原位</w:t>
      </w:r>
      <w:r w:rsidR="00633A15" w:rsidRPr="00633A15">
        <w:rPr>
          <w:rFonts w:ascii="SimSun" w:eastAsia="SimSun" w:hAnsi="SimSun" w:cs="SimSun" w:hint="eastAsia"/>
        </w:rPr>
        <w:t>和遥感测量数据；</w:t>
      </w:r>
      <w:proofErr w:type="gramEnd"/>
    </w:p>
    <w:p w14:paraId="5A9D7703" w14:textId="66A73C2E" w:rsidR="00892792" w:rsidRPr="00FB0E26" w:rsidRDefault="00CF0259" w:rsidP="00CF0259">
      <w:pPr>
        <w:pStyle w:val="WMOIndent1"/>
        <w:tabs>
          <w:tab w:val="clear" w:pos="567"/>
          <w:tab w:val="left" w:pos="1134"/>
        </w:tabs>
      </w:pPr>
      <w:r w:rsidRPr="00FB0E26">
        <w:t>(c)</w:t>
      </w:r>
      <w:r w:rsidRPr="00FB0E26">
        <w:tab/>
      </w:r>
      <w:r w:rsidR="00633A15" w:rsidRPr="00633A15">
        <w:rPr>
          <w:rFonts w:ascii="SimSun" w:eastAsia="SimSun" w:hAnsi="SimSun" w:cs="SimSun" w:hint="eastAsia"/>
        </w:rPr>
        <w:t>交换更多关于冰层厚度、雪深、积雪水当量、</w:t>
      </w:r>
      <w:proofErr w:type="gramStart"/>
      <w:r w:rsidR="00633A15" w:rsidRPr="00633A15">
        <w:rPr>
          <w:rFonts w:ascii="SimSun" w:eastAsia="SimSun" w:hAnsi="SimSun" w:cs="SimSun" w:hint="eastAsia"/>
        </w:rPr>
        <w:t>土壤湿度和海洋表面盐度的观测数据；</w:t>
      </w:r>
      <w:proofErr w:type="gramEnd"/>
    </w:p>
    <w:p w14:paraId="65EB9111" w14:textId="0B416408" w:rsidR="00892792" w:rsidRPr="00CC0830" w:rsidRDefault="00CF0259" w:rsidP="00CF0259">
      <w:pPr>
        <w:pStyle w:val="WMOIndent1"/>
        <w:tabs>
          <w:tab w:val="clear" w:pos="567"/>
          <w:tab w:val="left" w:pos="1134"/>
        </w:tabs>
      </w:pPr>
      <w:r w:rsidRPr="00CC0830">
        <w:t>(d)</w:t>
      </w:r>
      <w:r w:rsidRPr="00CC0830">
        <w:tab/>
      </w:r>
      <w:r w:rsidR="009C3F6F" w:rsidRPr="009C3F6F">
        <w:rPr>
          <w:rFonts w:ascii="SimSun" w:eastAsia="SimSun" w:hAnsi="SimSun" w:cs="SimSun" w:hint="eastAsia"/>
        </w:rPr>
        <w:t>在全球范围内传播无线电探空仪的测量结果（高分辨率二进制气象数据通用表示形式（</w:t>
      </w:r>
      <w:r w:rsidR="009C3F6F" w:rsidRPr="009C3F6F">
        <w:t>BUFR</w:t>
      </w:r>
      <w:r w:rsidR="009C3F6F" w:rsidRPr="009C3F6F">
        <w:rPr>
          <w:rFonts w:ascii="SimSun" w:eastAsia="SimSun" w:hAnsi="SimSun" w:cs="SimSun" w:hint="eastAsia"/>
        </w:rPr>
        <w:t>）、下降的无线电探空仪的测量结果，重新启动不发报的无线电探空仪站</w:t>
      </w:r>
      <w:proofErr w:type="gramStart"/>
      <w:r w:rsidR="009C3F6F" w:rsidRPr="009C3F6F">
        <w:rPr>
          <w:rFonts w:ascii="SimSun" w:eastAsia="SimSun" w:hAnsi="SimSun" w:cs="SimSun" w:hint="eastAsia"/>
        </w:rPr>
        <w:t>）；</w:t>
      </w:r>
      <w:proofErr w:type="gramEnd"/>
    </w:p>
    <w:p w14:paraId="5A6728B8" w14:textId="068DDC19" w:rsidR="005A12AA" w:rsidRPr="00FB0E26" w:rsidRDefault="00CF0259" w:rsidP="00CF0259">
      <w:pPr>
        <w:pStyle w:val="WMOIndent1"/>
        <w:tabs>
          <w:tab w:val="clear" w:pos="567"/>
          <w:tab w:val="left" w:pos="1134"/>
        </w:tabs>
      </w:pPr>
      <w:r w:rsidRPr="00FB0E26">
        <w:t>(e)</w:t>
      </w:r>
      <w:r w:rsidRPr="00FB0E26">
        <w:tab/>
      </w:r>
      <w:r w:rsidR="005A12AA" w:rsidRPr="005A12AA">
        <w:rPr>
          <w:rFonts w:ascii="SimSun" w:eastAsia="SimSun" w:hAnsi="SimSun" w:cs="SimSun" w:hint="eastAsia"/>
        </w:rPr>
        <w:t>开发创新的实地廓线技术，</w:t>
      </w:r>
      <w:proofErr w:type="gramStart"/>
      <w:r w:rsidR="005A12AA" w:rsidRPr="005A12AA">
        <w:rPr>
          <w:rFonts w:ascii="SimSun" w:eastAsia="SimSun" w:hAnsi="SimSun" w:cs="SimSun" w:hint="eastAsia"/>
        </w:rPr>
        <w:t>提供具有成本效益的和可扩展的高空测量；</w:t>
      </w:r>
      <w:proofErr w:type="gramEnd"/>
    </w:p>
    <w:p w14:paraId="1929375C" w14:textId="4F5B8F1B" w:rsidR="00892792" w:rsidRPr="00FB0E26" w:rsidRDefault="00CF0259" w:rsidP="00CF0259">
      <w:pPr>
        <w:pStyle w:val="WMOIndent1"/>
        <w:tabs>
          <w:tab w:val="clear" w:pos="567"/>
          <w:tab w:val="left" w:pos="1134"/>
        </w:tabs>
      </w:pPr>
      <w:r w:rsidRPr="00FB0E26">
        <w:t>(f)</w:t>
      </w:r>
      <w:r w:rsidRPr="00FB0E26">
        <w:tab/>
      </w:r>
      <w:proofErr w:type="gramStart"/>
      <w:r w:rsidR="009C3F6F" w:rsidRPr="009C3F6F">
        <w:rPr>
          <w:rFonts w:ascii="SimSun" w:eastAsia="SimSun" w:hAnsi="SimSun" w:cs="SimSun" w:hint="eastAsia"/>
        </w:rPr>
        <w:t>开发遥感廓线站网络；</w:t>
      </w:r>
      <w:proofErr w:type="gramEnd"/>
    </w:p>
    <w:p w14:paraId="5D3D7367" w14:textId="7ED7DDCA" w:rsidR="00892792" w:rsidRPr="00FB0E26" w:rsidRDefault="00CF0259" w:rsidP="00CF0259">
      <w:pPr>
        <w:pStyle w:val="WMOIndent1"/>
        <w:tabs>
          <w:tab w:val="clear" w:pos="567"/>
          <w:tab w:val="left" w:pos="1134"/>
        </w:tabs>
        <w:rPr>
          <w:lang w:eastAsia="zh-CN"/>
        </w:rPr>
      </w:pPr>
      <w:r w:rsidRPr="00FB0E26">
        <w:t>(g)</w:t>
      </w:r>
      <w:r w:rsidRPr="00FB0E26">
        <w:tab/>
      </w:r>
      <w:r w:rsidR="00801637" w:rsidRPr="00801637">
        <w:rPr>
          <w:rFonts w:ascii="SimSun" w:eastAsia="SimSun" w:hAnsi="SimSun" w:cs="SimSun" w:hint="eastAsia"/>
        </w:rPr>
        <w:t>更广泛地分发天气雷达数据</w:t>
      </w:r>
      <w:del w:id="51" w:author="Fengqi LI" w:date="2023-05-29T16:16:00Z">
        <w:r w:rsidR="00801637" w:rsidRPr="00801637" w:rsidDel="005E65D5">
          <w:rPr>
            <w:rFonts w:ascii="SimSun" w:eastAsia="SimSun" w:hAnsi="SimSun" w:cs="SimSun" w:hint="eastAsia"/>
          </w:rPr>
          <w:delText>，实现</w:delText>
        </w:r>
      </w:del>
      <w:ins w:id="52" w:author="Fengqi LI" w:date="2023-05-29T16:16:00Z">
        <w:r w:rsidR="005E65D5" w:rsidRPr="005E65D5">
          <w:rPr>
            <w:rFonts w:ascii="SimSun" w:eastAsia="SimSun" w:hAnsi="SimSun" w:cs="SimSun" w:hint="eastAsia"/>
          </w:rPr>
          <w:t>标准化</w:t>
        </w:r>
        <w:r w:rsidR="005E65D5">
          <w:rPr>
            <w:rFonts w:ascii="SimSun" w:eastAsia="SimSun" w:hAnsi="SimSun" w:cs="SimSun" w:hint="eastAsia"/>
          </w:rPr>
          <w:t>的</w:t>
        </w:r>
      </w:ins>
      <w:r w:rsidR="00801637" w:rsidRPr="00801637">
        <w:rPr>
          <w:rFonts w:ascii="SimSun" w:eastAsia="SimSun" w:hAnsi="SimSun" w:cs="SimSun" w:hint="eastAsia"/>
        </w:rPr>
        <w:t>产品和格式</w:t>
      </w:r>
      <w:del w:id="53" w:author="Fengqi LI" w:date="2023-05-29T16:16:00Z">
        <w:r w:rsidR="00801637" w:rsidRPr="00801637" w:rsidDel="005E65D5">
          <w:rPr>
            <w:rFonts w:ascii="SimSun" w:eastAsia="SimSun" w:hAnsi="SimSun" w:cs="SimSun" w:hint="eastAsia"/>
          </w:rPr>
          <w:delText>的标准化</w:delText>
        </w:r>
      </w:del>
      <w:r w:rsidR="00801637" w:rsidRPr="00801637">
        <w:rPr>
          <w:rFonts w:ascii="SimSun" w:eastAsia="SimSun" w:hAnsi="SimSun" w:cs="SimSun" w:hint="eastAsia"/>
        </w:rPr>
        <w:t>，至少</w:t>
      </w:r>
      <w:ins w:id="54" w:author="Fengqi LI" w:date="2023-05-29T16:16:00Z">
        <w:r w:rsidR="0052104E">
          <w:rPr>
            <w:rFonts w:ascii="SimSun" w:eastAsia="SimSun" w:hAnsi="SimSun" w:cs="SimSun" w:hint="eastAsia"/>
          </w:rPr>
          <w:t>用于</w:t>
        </w:r>
      </w:ins>
      <w:del w:id="55" w:author="Fengqi LI" w:date="2023-05-29T16:16:00Z">
        <w:r w:rsidR="00801637" w:rsidRPr="00801637" w:rsidDel="0052104E">
          <w:rPr>
            <w:rFonts w:ascii="SimSun" w:eastAsia="SimSun" w:hAnsi="SimSun" w:cs="SimSun" w:hint="eastAsia"/>
          </w:rPr>
          <w:delText>进行</w:delText>
        </w:r>
      </w:del>
      <w:r w:rsidR="00801637" w:rsidRPr="00801637">
        <w:rPr>
          <w:rFonts w:ascii="SimSun" w:eastAsia="SimSun" w:hAnsi="SimSun" w:cs="SimSun" w:hint="eastAsia"/>
        </w:rPr>
        <w:t>区域数据交换和长期存档；</w:t>
      </w:r>
      <w:ins w:id="56" w:author="Fengqi LI" w:date="2023-05-29T16:17:00Z">
        <w:r w:rsidR="0052104E" w:rsidRPr="0052104E">
          <w:rPr>
            <w:rFonts w:ascii="SimSun" w:eastAsia="SimSun" w:hAnsi="SimSun" w:cs="SimSun" w:hint="eastAsia"/>
            <w:i/>
            <w:iCs/>
            <w:lang w:eastAsia="zh-CN"/>
            <w:rPrChange w:id="57" w:author="Fengqi LI" w:date="2023-05-29T16:17:00Z">
              <w:rPr>
                <w:rFonts w:ascii="SimSun" w:eastAsia="SimSun" w:hAnsi="SimSun" w:cs="SimSun" w:hint="eastAsia"/>
                <w:lang w:eastAsia="zh-CN"/>
              </w:rPr>
            </w:rPrChange>
          </w:rPr>
          <w:t>[秘书处</w:t>
        </w:r>
        <w:r w:rsidR="0052104E" w:rsidRPr="0052104E">
          <w:rPr>
            <w:rFonts w:ascii="SimSun" w:eastAsia="SimSun" w:hAnsi="SimSun" w:cs="SimSun"/>
            <w:i/>
            <w:iCs/>
            <w:lang w:eastAsia="zh-CN"/>
            <w:rPrChange w:id="58" w:author="Fengqi LI" w:date="2023-05-29T16:17:00Z">
              <w:rPr>
                <w:rFonts w:ascii="SimSun" w:eastAsia="SimSun" w:hAnsi="SimSun" w:cs="SimSun"/>
                <w:lang w:eastAsia="zh-CN"/>
              </w:rPr>
            </w:rPrChange>
          </w:rPr>
          <w:t>]</w:t>
        </w:r>
      </w:ins>
    </w:p>
    <w:p w14:paraId="19810BFD" w14:textId="240683B9" w:rsidR="00892792" w:rsidRPr="00FB0E26" w:rsidRDefault="00CF0259" w:rsidP="00CF0259">
      <w:pPr>
        <w:pStyle w:val="WMOIndent1"/>
        <w:tabs>
          <w:tab w:val="clear" w:pos="567"/>
          <w:tab w:val="left" w:pos="1134"/>
        </w:tabs>
      </w:pPr>
      <w:r w:rsidRPr="00FB0E26">
        <w:t>(h)</w:t>
      </w:r>
      <w:r w:rsidRPr="00FB0E26">
        <w:tab/>
      </w:r>
      <w:proofErr w:type="gramStart"/>
      <w:r w:rsidR="00801637" w:rsidRPr="00801637">
        <w:rPr>
          <w:rFonts w:ascii="SimSun" w:eastAsia="SimSun" w:hAnsi="SimSun" w:cs="SimSun" w:hint="eastAsia"/>
        </w:rPr>
        <w:t>继续努力扩大飞机数据的覆盖范围；</w:t>
      </w:r>
      <w:proofErr w:type="gramEnd"/>
    </w:p>
    <w:p w14:paraId="06B5AD06" w14:textId="2D72B13F" w:rsidR="00892792" w:rsidRPr="00FB0E26" w:rsidRDefault="00CF0259" w:rsidP="00CF0259">
      <w:pPr>
        <w:pStyle w:val="WMOIndent1"/>
        <w:tabs>
          <w:tab w:val="clear" w:pos="567"/>
          <w:tab w:val="left" w:pos="1134"/>
        </w:tabs>
      </w:pPr>
      <w:r w:rsidRPr="00FB0E26">
        <w:t>(i)</w:t>
      </w:r>
      <w:r w:rsidRPr="00FB0E26">
        <w:tab/>
      </w:r>
      <w:r w:rsidR="007720FB" w:rsidRPr="007720FB">
        <w:rPr>
          <w:rFonts w:ascii="SimSun" w:eastAsia="SimSun" w:hAnsi="SimSun" w:cs="SimSun" w:hint="eastAsia"/>
        </w:rPr>
        <w:t>按照</w:t>
      </w:r>
      <w:r w:rsidR="007720FB" w:rsidRPr="007720FB">
        <w:t>WIGOS</w:t>
      </w:r>
      <w:r w:rsidR="007720FB" w:rsidRPr="007720FB">
        <w:rPr>
          <w:rFonts w:ascii="SimSun" w:eastAsia="SimSun" w:hAnsi="SimSun" w:cs="SimSun" w:hint="eastAsia"/>
        </w:rPr>
        <w:t>的标准，整合、扩展和维持</w:t>
      </w:r>
      <w:r w:rsidR="007720FB" w:rsidRPr="007720FB">
        <w:t>WHOS</w:t>
      </w:r>
      <w:r w:rsidR="007720FB" w:rsidRPr="007720FB">
        <w:rPr>
          <w:rFonts w:ascii="SimSun" w:eastAsia="SimSun" w:hAnsi="SimSun" w:cs="SimSun" w:hint="eastAsia"/>
        </w:rPr>
        <w:t>的水文观测，</w:t>
      </w:r>
      <w:proofErr w:type="gramStart"/>
      <w:r w:rsidR="007720FB" w:rsidRPr="007720FB">
        <w:rPr>
          <w:rFonts w:ascii="SimSun" w:eastAsia="SimSun" w:hAnsi="SimSun" w:cs="SimSun" w:hint="eastAsia"/>
        </w:rPr>
        <w:t>并分享数据以支持水文监测系统；</w:t>
      </w:r>
      <w:proofErr w:type="gramEnd"/>
    </w:p>
    <w:p w14:paraId="02BB76EE" w14:textId="4B5C4292" w:rsidR="00892792" w:rsidRPr="00FB0E26" w:rsidRDefault="00CF0259" w:rsidP="00CF0259">
      <w:pPr>
        <w:pStyle w:val="WMOIndent1"/>
        <w:tabs>
          <w:tab w:val="clear" w:pos="567"/>
          <w:tab w:val="left" w:pos="1134"/>
        </w:tabs>
      </w:pPr>
      <w:r w:rsidRPr="00FB0E26">
        <w:t>(j)</w:t>
      </w:r>
      <w:r w:rsidRPr="00FB0E26">
        <w:tab/>
      </w:r>
      <w:proofErr w:type="gramStart"/>
      <w:r w:rsidR="007720FB" w:rsidRPr="007720FB">
        <w:rPr>
          <w:rFonts w:ascii="SimSun" w:eastAsia="SimSun" w:hAnsi="SimSun" w:cs="SimSun" w:hint="eastAsia"/>
        </w:rPr>
        <w:t>对</w:t>
      </w:r>
      <w:r w:rsidR="005A12AA" w:rsidRPr="005A12AA">
        <w:rPr>
          <w:rFonts w:ascii="SimSun" w:eastAsia="SimSun" w:hAnsi="SimSun" w:cs="SimSun" w:hint="eastAsia"/>
        </w:rPr>
        <w:t>海面上和海面下的</w:t>
      </w:r>
      <w:r w:rsidR="007720FB" w:rsidRPr="007720FB">
        <w:rPr>
          <w:rFonts w:ascii="SimSun" w:eastAsia="SimSun" w:hAnsi="SimSun" w:cs="SimSun" w:hint="eastAsia"/>
        </w:rPr>
        <w:t>海洋</w:t>
      </w:r>
      <w:r w:rsidR="005A12AA">
        <w:rPr>
          <w:rFonts w:ascii="SimSun" w:eastAsia="SimSun" w:hAnsi="SimSun" w:cs="SimSun" w:hint="eastAsia"/>
        </w:rPr>
        <w:t>自然</w:t>
      </w:r>
      <w:r w:rsidR="005A12AA" w:rsidRPr="005A12AA">
        <w:rPr>
          <w:rFonts w:ascii="SimSun" w:eastAsia="SimSun" w:hAnsi="SimSun" w:cs="SimSun" w:hint="eastAsia"/>
        </w:rPr>
        <w:t>变量</w:t>
      </w:r>
      <w:r w:rsidR="007720FB" w:rsidRPr="007720FB">
        <w:rPr>
          <w:rFonts w:ascii="SimSun" w:eastAsia="SimSun" w:hAnsi="SimSun" w:cs="SimSun" w:hint="eastAsia"/>
        </w:rPr>
        <w:t>进行更多和持续的海面观测</w:t>
      </w:r>
      <w:r w:rsidR="007720FB">
        <w:rPr>
          <w:rFonts w:ascii="SimSun" w:eastAsia="SimSun" w:hAnsi="SimSun" w:cs="SimSun" w:hint="eastAsia"/>
        </w:rPr>
        <w:t>；</w:t>
      </w:r>
      <w:proofErr w:type="gramEnd"/>
    </w:p>
    <w:p w14:paraId="6CCE4154" w14:textId="30872326" w:rsidR="00892792" w:rsidRPr="00FB0E26" w:rsidRDefault="00CF0259" w:rsidP="00CF0259">
      <w:pPr>
        <w:pStyle w:val="WMOIndent1"/>
        <w:tabs>
          <w:tab w:val="clear" w:pos="567"/>
          <w:tab w:val="left" w:pos="1134"/>
        </w:tabs>
      </w:pPr>
      <w:r w:rsidRPr="00FB0E26">
        <w:t>(k)</w:t>
      </w:r>
      <w:r w:rsidRPr="00FB0E26">
        <w:tab/>
      </w:r>
      <w:r w:rsidR="007720FB" w:rsidRPr="007720FB">
        <w:rPr>
          <w:rFonts w:ascii="SimSun" w:eastAsia="SimSun" w:hAnsi="SimSun" w:cs="SimSun" w:hint="eastAsia"/>
        </w:rPr>
        <w:t>鼓励开展更多关于观测系统成本效益的研究。</w:t>
      </w:r>
    </w:p>
    <w:p w14:paraId="71DFAB84" w14:textId="75B4BA6C" w:rsidR="00892792" w:rsidRPr="00630C86" w:rsidRDefault="00BB4B3B" w:rsidP="00892792">
      <w:pPr>
        <w:pStyle w:val="WMOBodyText"/>
        <w:rPr>
          <w:b/>
          <w:bCs/>
        </w:rPr>
      </w:pPr>
      <w:r w:rsidRPr="00BB4B3B">
        <w:rPr>
          <w:rFonts w:ascii="Microsoft YaHei" w:eastAsia="Microsoft YaHei" w:hAnsi="Microsoft YaHei" w:cs="SimSun" w:hint="eastAsia"/>
          <w:b/>
          <w:bCs/>
        </w:rPr>
        <w:t>就</w:t>
      </w:r>
      <w:r w:rsidRPr="00BB4B3B">
        <w:rPr>
          <w:rFonts w:ascii="Microsoft YaHei" w:eastAsia="Microsoft YaHei" w:hAnsi="Microsoft YaHei"/>
          <w:b/>
          <w:bCs/>
        </w:rPr>
        <w:t>2023-2027</w:t>
      </w:r>
      <w:r w:rsidRPr="00BB4B3B">
        <w:rPr>
          <w:rFonts w:ascii="Microsoft YaHei" w:eastAsia="Microsoft YaHei" w:hAnsi="Microsoft YaHei" w:cs="SimSun" w:hint="eastAsia"/>
          <w:b/>
          <w:bCs/>
        </w:rPr>
        <w:t>年传感器技术向各会员提出的具体建议</w:t>
      </w:r>
      <w:r w:rsidRPr="009A783E">
        <w:rPr>
          <w:rFonts w:ascii="Microsoft YaHei" w:eastAsia="Microsoft YaHei" w:hAnsi="Microsoft YaHei" w:cs="SimSun" w:hint="eastAsia"/>
          <w:b/>
          <w:bCs/>
        </w:rPr>
        <w:t>（简要版）：</w:t>
      </w:r>
    </w:p>
    <w:p w14:paraId="2CC3CE0E" w14:textId="0072006E" w:rsidR="00892792" w:rsidRPr="00630C86" w:rsidRDefault="00CF0259" w:rsidP="00CF0259">
      <w:pPr>
        <w:pStyle w:val="StyleLeftLeft1cmHanging1cmBefore12pt"/>
        <w:numPr>
          <w:ilvl w:val="0"/>
          <w:numId w:val="0"/>
        </w:numPr>
        <w:ind w:left="567" w:hanging="567"/>
      </w:pPr>
      <w:r w:rsidRPr="00630C86">
        <w:t>(a)</w:t>
      </w:r>
      <w:r w:rsidRPr="00630C86">
        <w:tab/>
      </w:r>
      <w:r w:rsidR="00243BB0" w:rsidRPr="00243BB0">
        <w:rPr>
          <w:rFonts w:ascii="SimSun" w:eastAsia="SimSun" w:hAnsi="SimSun" w:cs="SimSun" w:hint="eastAsia"/>
        </w:rPr>
        <w:t>安装更多地基全球导航卫星系统（</w:t>
      </w:r>
      <w:r w:rsidR="00243BB0" w:rsidRPr="00243BB0">
        <w:t>GNSS</w:t>
      </w:r>
      <w:r w:rsidR="00243BB0" w:rsidRPr="00243BB0">
        <w:rPr>
          <w:rFonts w:ascii="SimSun" w:eastAsia="SimSun" w:hAnsi="SimSun" w:cs="SimSun" w:hint="eastAsia"/>
        </w:rPr>
        <w:t>）</w:t>
      </w:r>
      <w:proofErr w:type="gramStart"/>
      <w:r w:rsidR="00243BB0" w:rsidRPr="00243BB0">
        <w:rPr>
          <w:rFonts w:ascii="SimSun" w:eastAsia="SimSun" w:hAnsi="SimSun" w:cs="SimSun" w:hint="eastAsia"/>
        </w:rPr>
        <w:t>站；</w:t>
      </w:r>
      <w:proofErr w:type="gramEnd"/>
    </w:p>
    <w:p w14:paraId="6EC4C686" w14:textId="59F0A836" w:rsidR="00892792" w:rsidRPr="00630C86" w:rsidRDefault="00CF0259" w:rsidP="00CF0259">
      <w:pPr>
        <w:pStyle w:val="StyleLeftLeft1cmHanging1cmBefore12pt"/>
        <w:numPr>
          <w:ilvl w:val="0"/>
          <w:numId w:val="0"/>
        </w:numPr>
        <w:ind w:left="567" w:hanging="567"/>
      </w:pPr>
      <w:r w:rsidRPr="00630C86">
        <w:t>(b)</w:t>
      </w:r>
      <w:r w:rsidRPr="00630C86">
        <w:tab/>
      </w:r>
      <w:proofErr w:type="gramStart"/>
      <w:r w:rsidR="00BB4B3B" w:rsidRPr="00BB4B3B">
        <w:rPr>
          <w:rFonts w:ascii="SimSun" w:eastAsia="SimSun" w:hAnsi="SimSun" w:cs="SimSun" w:hint="eastAsia"/>
        </w:rPr>
        <w:t>扩大多普勒风廓线仪的空间密度</w:t>
      </w:r>
      <w:r w:rsidR="00BB4B3B">
        <w:rPr>
          <w:rFonts w:ascii="SimSun" w:eastAsia="SimSun" w:hAnsi="SimSun" w:cs="SimSun" w:hint="eastAsia"/>
        </w:rPr>
        <w:t>；</w:t>
      </w:r>
      <w:proofErr w:type="gramEnd"/>
    </w:p>
    <w:p w14:paraId="0E0101E9" w14:textId="46C3A07D" w:rsidR="00892792" w:rsidRPr="00630C86" w:rsidRDefault="00CF0259" w:rsidP="00CF0259">
      <w:pPr>
        <w:pStyle w:val="StyleLeftLeft1cmHanging1cmBefore12pt"/>
        <w:numPr>
          <w:ilvl w:val="0"/>
          <w:numId w:val="0"/>
        </w:numPr>
        <w:ind w:left="567" w:hanging="567"/>
      </w:pPr>
      <w:r w:rsidRPr="00630C86">
        <w:t>(c)</w:t>
      </w:r>
      <w:r w:rsidRPr="00630C86">
        <w:tab/>
      </w:r>
      <w:r w:rsidR="002E6AD2" w:rsidRPr="002E6AD2">
        <w:rPr>
          <w:rFonts w:ascii="SimSun" w:eastAsia="SimSun" w:hAnsi="SimSun" w:cs="SimSun" w:hint="eastAsia"/>
        </w:rPr>
        <w:t>评估新的激光雷达系统，</w:t>
      </w:r>
      <w:proofErr w:type="gramStart"/>
      <w:r w:rsidR="002E6AD2" w:rsidRPr="002E6AD2">
        <w:rPr>
          <w:rFonts w:ascii="SimSun" w:eastAsia="SimSun" w:hAnsi="SimSun" w:cs="SimSun" w:hint="eastAsia"/>
        </w:rPr>
        <w:t>以便对温度和水蒸气进行常规分析；</w:t>
      </w:r>
      <w:proofErr w:type="gramEnd"/>
    </w:p>
    <w:p w14:paraId="57B30B9A" w14:textId="787F4D41" w:rsidR="00892792" w:rsidRPr="00630C86" w:rsidRDefault="00CF0259" w:rsidP="00CF0259">
      <w:pPr>
        <w:pStyle w:val="StyleLeftLeft1cmHanging1cmBefore12pt"/>
        <w:numPr>
          <w:ilvl w:val="0"/>
          <w:numId w:val="0"/>
        </w:numPr>
        <w:ind w:left="567" w:hanging="567"/>
      </w:pPr>
      <w:r w:rsidRPr="00630C86">
        <w:t>(d)</w:t>
      </w:r>
      <w:r w:rsidRPr="00630C86">
        <w:tab/>
      </w:r>
      <w:proofErr w:type="gramStart"/>
      <w:r w:rsidR="002E6AD2" w:rsidRPr="002E6AD2">
        <w:rPr>
          <w:rFonts w:ascii="SimSun" w:eastAsia="SimSun" w:hAnsi="SimSun" w:cs="SimSun" w:hint="eastAsia"/>
        </w:rPr>
        <w:t>安装水位和潮汐测量仪以监测海平面上升</w:t>
      </w:r>
      <w:r w:rsidR="002E6AD2">
        <w:rPr>
          <w:rFonts w:ascii="SimSun" w:eastAsia="SimSun" w:hAnsi="SimSun" w:cs="SimSun" w:hint="eastAsia"/>
        </w:rPr>
        <w:t>；</w:t>
      </w:r>
      <w:proofErr w:type="gramEnd"/>
    </w:p>
    <w:p w14:paraId="0AD1097C" w14:textId="683FF3F8" w:rsidR="00892792" w:rsidRPr="00630C86" w:rsidRDefault="00CF0259" w:rsidP="00CF0259">
      <w:pPr>
        <w:pStyle w:val="StyleLeftLeft1cmHanging1cmBefore12pt"/>
        <w:numPr>
          <w:ilvl w:val="0"/>
          <w:numId w:val="0"/>
        </w:numPr>
        <w:ind w:left="567" w:hanging="567"/>
      </w:pPr>
      <w:r w:rsidRPr="00630C86">
        <w:t>(e)</w:t>
      </w:r>
      <w:r w:rsidRPr="00630C86">
        <w:tab/>
      </w:r>
      <w:r w:rsidR="009D0215" w:rsidRPr="009D0215">
        <w:rPr>
          <w:rFonts w:ascii="SimSun" w:eastAsia="SimSun" w:hAnsi="SimSun" w:cs="SimSun" w:hint="eastAsia"/>
        </w:rPr>
        <w:t>分配资源并计划评估整个地球系统领域的新技术，以便系统地用于补充标准测量。</w:t>
      </w:r>
    </w:p>
    <w:p w14:paraId="10659B2A" w14:textId="64674146" w:rsidR="00892792" w:rsidRPr="00B80805" w:rsidRDefault="00CF0259" w:rsidP="00CF0259">
      <w:pPr>
        <w:pStyle w:val="WMOBodyText"/>
        <w:tabs>
          <w:tab w:val="left" w:pos="1134"/>
        </w:tabs>
        <w:ind w:hanging="11"/>
      </w:pPr>
      <w:r w:rsidRPr="00B80805">
        <w:lastRenderedPageBreak/>
        <w:t>28.</w:t>
      </w:r>
      <w:r w:rsidRPr="00B80805">
        <w:tab/>
      </w:r>
      <w:r w:rsidR="00F71055" w:rsidRPr="00F71055">
        <w:rPr>
          <w:rFonts w:ascii="SimSun" w:eastAsia="SimSun" w:hAnsi="SimSun" w:cs="SimSun" w:hint="eastAsia"/>
        </w:rPr>
        <w:t>附件</w:t>
      </w:r>
      <w:r w:rsidR="00F71055" w:rsidRPr="00F71055">
        <w:t>2</w:t>
      </w:r>
      <w:r w:rsidR="00F71055" w:rsidRPr="00F71055">
        <w:rPr>
          <w:rFonts w:ascii="SimSun" w:eastAsia="SimSun" w:hAnsi="SimSun"/>
        </w:rPr>
        <w:t>“</w:t>
      </w:r>
      <w:proofErr w:type="gramStart"/>
      <w:r w:rsidR="00F71055" w:rsidRPr="00F71055">
        <w:rPr>
          <w:rFonts w:ascii="SimSun" w:eastAsia="SimSun" w:hAnsi="SimSun" w:cs="SimSun" w:hint="eastAsia"/>
        </w:rPr>
        <w:t>每个变量的指导差距概述声明</w:t>
      </w:r>
      <w:r w:rsidR="00F71055" w:rsidRPr="00F71055">
        <w:rPr>
          <w:rFonts w:ascii="SimSun" w:eastAsia="SimSun" w:hAnsi="SimSun"/>
        </w:rPr>
        <w:t>”</w:t>
      </w:r>
      <w:r w:rsidR="00F71055" w:rsidRPr="00F71055">
        <w:rPr>
          <w:rFonts w:ascii="SimSun" w:eastAsia="SimSun" w:hAnsi="SimSun" w:cs="SimSun" w:hint="eastAsia"/>
        </w:rPr>
        <w:t>列出了解决现有差距的可用技术</w:t>
      </w:r>
      <w:proofErr w:type="gramEnd"/>
      <w:r w:rsidR="00F71055" w:rsidRPr="00F71055">
        <w:rPr>
          <w:rFonts w:ascii="SimSun" w:eastAsia="SimSun" w:hAnsi="SimSun" w:cs="SimSun" w:hint="eastAsia"/>
        </w:rPr>
        <w:t>，提出了建议采取的行动，并对成本、技术的互补性和能力发展方面提出了意见。</w:t>
      </w:r>
    </w:p>
    <w:p w14:paraId="4A15E12F" w14:textId="14919416" w:rsidR="00892792" w:rsidRPr="00630C86" w:rsidRDefault="00BB4B3B" w:rsidP="00892792">
      <w:pPr>
        <w:pStyle w:val="WMOBodyText"/>
        <w:rPr>
          <w:b/>
          <w:bCs/>
        </w:rPr>
      </w:pPr>
      <w:r w:rsidRPr="00BB4B3B">
        <w:rPr>
          <w:rFonts w:ascii="Microsoft YaHei" w:eastAsia="Microsoft YaHei" w:hAnsi="Microsoft YaHei" w:cs="SimSun" w:hint="eastAsia"/>
          <w:b/>
          <w:bCs/>
        </w:rPr>
        <w:t>就</w:t>
      </w:r>
      <w:r w:rsidRPr="00BB4B3B">
        <w:rPr>
          <w:rFonts w:ascii="Microsoft YaHei" w:eastAsia="Microsoft YaHei" w:hAnsi="Microsoft YaHei"/>
          <w:b/>
          <w:bCs/>
        </w:rPr>
        <w:t>2023-2027</w:t>
      </w:r>
      <w:r w:rsidRPr="00BB4B3B">
        <w:rPr>
          <w:rFonts w:ascii="Microsoft YaHei" w:eastAsia="Microsoft YaHei" w:hAnsi="Microsoft YaHei" w:cs="SimSun" w:hint="eastAsia"/>
          <w:b/>
          <w:bCs/>
        </w:rPr>
        <w:t>年</w:t>
      </w:r>
      <w:r>
        <w:rPr>
          <w:rFonts w:ascii="Microsoft YaHei" w:eastAsia="Microsoft YaHei" w:hAnsi="Microsoft YaHei" w:cs="SimSun" w:hint="eastAsia"/>
          <w:b/>
          <w:bCs/>
        </w:rPr>
        <w:t>综合城市服务</w:t>
      </w:r>
      <w:r w:rsidRPr="00BB4B3B">
        <w:rPr>
          <w:rFonts w:ascii="Microsoft YaHei" w:eastAsia="Microsoft YaHei" w:hAnsi="Microsoft YaHei" w:cs="SimSun" w:hint="eastAsia"/>
          <w:b/>
          <w:bCs/>
        </w:rPr>
        <w:t>向各会员提出的具体建议</w:t>
      </w:r>
      <w:r w:rsidRPr="009A783E">
        <w:rPr>
          <w:rFonts w:ascii="Microsoft YaHei" w:eastAsia="Microsoft YaHei" w:hAnsi="Microsoft YaHei" w:cs="SimSun" w:hint="eastAsia"/>
          <w:b/>
          <w:bCs/>
        </w:rPr>
        <w:t>（简要版）：</w:t>
      </w:r>
    </w:p>
    <w:p w14:paraId="446CB41F" w14:textId="1092A241" w:rsidR="00892792" w:rsidRPr="00630C86" w:rsidRDefault="00CF0259" w:rsidP="00CF0259">
      <w:pPr>
        <w:pStyle w:val="WMOIndent1"/>
        <w:tabs>
          <w:tab w:val="clear" w:pos="567"/>
          <w:tab w:val="left" w:pos="1134"/>
        </w:tabs>
      </w:pPr>
      <w:r w:rsidRPr="00630C86">
        <w:t>(a)</w:t>
      </w:r>
      <w:r w:rsidRPr="00630C86">
        <w:tab/>
      </w:r>
      <w:proofErr w:type="gramStart"/>
      <w:r w:rsidR="00C47CC0" w:rsidRPr="00C47CC0">
        <w:rPr>
          <w:rFonts w:ascii="SimSun" w:eastAsia="SimSun" w:hAnsi="SimSun" w:cs="SimSun" w:hint="eastAsia"/>
        </w:rPr>
        <w:t>建立有关城市环境的元数据信息</w:t>
      </w:r>
      <w:r w:rsidR="00C47CC0">
        <w:rPr>
          <w:rFonts w:ascii="SimSun" w:eastAsia="SimSun" w:hAnsi="SimSun" w:cs="SimSun" w:hint="eastAsia"/>
        </w:rPr>
        <w:t>；</w:t>
      </w:r>
      <w:proofErr w:type="gramEnd"/>
    </w:p>
    <w:p w14:paraId="1946E042" w14:textId="20B9BCF4" w:rsidR="00892792" w:rsidRPr="00630C86" w:rsidRDefault="00CF0259" w:rsidP="00CF0259">
      <w:pPr>
        <w:pStyle w:val="WMOIndent1"/>
        <w:tabs>
          <w:tab w:val="clear" w:pos="567"/>
          <w:tab w:val="left" w:pos="1134"/>
        </w:tabs>
      </w:pPr>
      <w:r w:rsidRPr="00630C86">
        <w:t>(b)</w:t>
      </w:r>
      <w:r w:rsidRPr="00630C86">
        <w:tab/>
      </w:r>
      <w:proofErr w:type="gramStart"/>
      <w:r w:rsidR="00C47CC0" w:rsidRPr="00C47CC0">
        <w:rPr>
          <w:rFonts w:ascii="SimSun" w:eastAsia="SimSun" w:hAnsi="SimSun" w:cs="SimSun" w:hint="eastAsia"/>
        </w:rPr>
        <w:t>建立综合协作的</w:t>
      </w:r>
      <w:r w:rsidR="00C47CC0" w:rsidRPr="00C47CC0">
        <w:t>IUS</w:t>
      </w:r>
      <w:r w:rsidR="00C47CC0">
        <w:rPr>
          <w:rFonts w:ascii="SimSun" w:eastAsia="SimSun" w:hAnsi="SimSun" w:cs="SimSun" w:hint="eastAsia"/>
        </w:rPr>
        <w:t>基准</w:t>
      </w:r>
      <w:r w:rsidR="00C47CC0" w:rsidRPr="00C47CC0">
        <w:rPr>
          <w:rFonts w:ascii="SimSun" w:eastAsia="SimSun" w:hAnsi="SimSun" w:cs="SimSun" w:hint="eastAsia"/>
        </w:rPr>
        <w:t>站</w:t>
      </w:r>
      <w:r w:rsidR="00C47CC0">
        <w:rPr>
          <w:rFonts w:ascii="SimSun" w:eastAsia="SimSun" w:hAnsi="SimSun" w:cs="SimSun" w:hint="eastAsia"/>
        </w:rPr>
        <w:t>；</w:t>
      </w:r>
      <w:proofErr w:type="gramEnd"/>
    </w:p>
    <w:p w14:paraId="4F15F308" w14:textId="14A1DD76" w:rsidR="00892792" w:rsidRPr="00630C86" w:rsidRDefault="00CF0259" w:rsidP="00CF0259">
      <w:pPr>
        <w:pStyle w:val="WMOIndent1"/>
        <w:tabs>
          <w:tab w:val="clear" w:pos="567"/>
          <w:tab w:val="left" w:pos="1134"/>
        </w:tabs>
      </w:pPr>
      <w:r w:rsidRPr="00630C86">
        <w:t>(c)</w:t>
      </w:r>
      <w:r w:rsidRPr="00630C86">
        <w:tab/>
      </w:r>
      <w:r w:rsidR="00C47CC0" w:rsidRPr="00C47CC0">
        <w:rPr>
          <w:rFonts w:ascii="SimSun" w:eastAsia="SimSun" w:hAnsi="SimSun" w:cs="SimSun" w:hint="eastAsia"/>
        </w:rPr>
        <w:t>通过协作和合作及其示范，</w:t>
      </w:r>
      <w:proofErr w:type="gramStart"/>
      <w:r w:rsidR="00C47CC0" w:rsidRPr="00C47CC0">
        <w:rPr>
          <w:rFonts w:ascii="SimSun" w:eastAsia="SimSun" w:hAnsi="SimSun" w:cs="SimSun" w:hint="eastAsia"/>
        </w:rPr>
        <w:t>发展</w:t>
      </w:r>
      <w:r w:rsidR="00C47CC0" w:rsidRPr="00C47CC0">
        <w:t>IUS</w:t>
      </w:r>
      <w:r w:rsidR="00C47CC0" w:rsidRPr="00C47CC0">
        <w:rPr>
          <w:rFonts w:ascii="SimSun" w:eastAsia="SimSun" w:hAnsi="SimSun" w:cs="SimSun" w:hint="eastAsia"/>
        </w:rPr>
        <w:t>城市观测网络；</w:t>
      </w:r>
      <w:proofErr w:type="gramEnd"/>
    </w:p>
    <w:p w14:paraId="18195672" w14:textId="27F59D57" w:rsidR="00892792" w:rsidRPr="00630C86" w:rsidRDefault="00CF0259" w:rsidP="00CF0259">
      <w:pPr>
        <w:pStyle w:val="WMOIndent1"/>
        <w:tabs>
          <w:tab w:val="clear" w:pos="567"/>
          <w:tab w:val="left" w:pos="1134"/>
        </w:tabs>
      </w:pPr>
      <w:r w:rsidRPr="00630C86">
        <w:t>(d)</w:t>
      </w:r>
      <w:r w:rsidRPr="00630C86">
        <w:tab/>
      </w:r>
      <w:r w:rsidR="00EE6947" w:rsidRPr="00EE6947">
        <w:rPr>
          <w:rFonts w:ascii="SimSun" w:eastAsia="SimSun" w:hAnsi="SimSun" w:cs="SimSun" w:hint="eastAsia"/>
        </w:rPr>
        <w:t>通过与会员的进一步合作，扩大对城市和其他次国家级利益相关方的温室气体减排工作的支持。</w:t>
      </w:r>
    </w:p>
    <w:p w14:paraId="2CF334E7" w14:textId="5EDB9171" w:rsidR="00892792" w:rsidRPr="00B80805" w:rsidRDefault="00BB4B3B" w:rsidP="00892792">
      <w:pPr>
        <w:pStyle w:val="WMOBodyText"/>
        <w:rPr>
          <w:b/>
          <w:bCs/>
        </w:rPr>
      </w:pPr>
      <w:r w:rsidRPr="00BB4B3B">
        <w:rPr>
          <w:rFonts w:ascii="Microsoft YaHei" w:eastAsia="Microsoft YaHei" w:hAnsi="Microsoft YaHei" w:cs="SimSun" w:hint="eastAsia"/>
          <w:b/>
          <w:bCs/>
        </w:rPr>
        <w:t>就</w:t>
      </w:r>
      <w:r w:rsidRPr="00BB4B3B">
        <w:rPr>
          <w:rFonts w:ascii="Microsoft YaHei" w:eastAsia="Microsoft YaHei" w:hAnsi="Microsoft YaHei"/>
          <w:b/>
          <w:bCs/>
        </w:rPr>
        <w:t>2023-2027</w:t>
      </w:r>
      <w:r w:rsidRPr="00BB4B3B">
        <w:rPr>
          <w:rFonts w:ascii="Microsoft YaHei" w:eastAsia="Microsoft YaHei" w:hAnsi="Microsoft YaHei" w:cs="SimSun" w:hint="eastAsia"/>
          <w:b/>
          <w:bCs/>
        </w:rPr>
        <w:t>年</w:t>
      </w:r>
      <w:r>
        <w:rPr>
          <w:rFonts w:ascii="Microsoft YaHei" w:eastAsia="Microsoft YaHei" w:hAnsi="Microsoft YaHei" w:cs="SimSun" w:hint="eastAsia"/>
          <w:b/>
          <w:bCs/>
        </w:rPr>
        <w:t>空间系统</w:t>
      </w:r>
      <w:r w:rsidRPr="00BB4B3B">
        <w:rPr>
          <w:rFonts w:ascii="Microsoft YaHei" w:eastAsia="Microsoft YaHei" w:hAnsi="Microsoft YaHei" w:cs="SimSun" w:hint="eastAsia"/>
          <w:b/>
          <w:bCs/>
        </w:rPr>
        <w:t>向各会员提出的具体建议</w:t>
      </w:r>
      <w:r w:rsidRPr="009A783E">
        <w:rPr>
          <w:rFonts w:ascii="Microsoft YaHei" w:eastAsia="Microsoft YaHei" w:hAnsi="Microsoft YaHei" w:cs="SimSun" w:hint="eastAsia"/>
          <w:b/>
          <w:bCs/>
        </w:rPr>
        <w:t>（简要版）：</w:t>
      </w:r>
    </w:p>
    <w:p w14:paraId="09415DA2" w14:textId="7BF6039D" w:rsidR="00892792" w:rsidRPr="00B80805" w:rsidRDefault="00CF0259" w:rsidP="00CF0259">
      <w:pPr>
        <w:pStyle w:val="WMOIndent1"/>
        <w:tabs>
          <w:tab w:val="clear" w:pos="567"/>
          <w:tab w:val="left" w:pos="1134"/>
        </w:tabs>
      </w:pPr>
      <w:r w:rsidRPr="00B80805">
        <w:t>(a)</w:t>
      </w:r>
      <w:r w:rsidRPr="00B80805">
        <w:tab/>
      </w:r>
      <w:r w:rsidR="00BB4B3B">
        <w:rPr>
          <w:rFonts w:ascii="SimSun" w:eastAsia="SimSun" w:hAnsi="SimSun" w:cs="SimSun" w:hint="eastAsia"/>
        </w:rPr>
        <w:t>推进：</w:t>
      </w:r>
      <w:r w:rsidR="00892792" w:rsidRPr="00B80805">
        <w:t xml:space="preserve"> </w:t>
      </w:r>
    </w:p>
    <w:p w14:paraId="2BB1CFEB" w14:textId="74D72010" w:rsidR="00892792" w:rsidRPr="00B80805" w:rsidRDefault="00CF0259" w:rsidP="00CF0259">
      <w:pPr>
        <w:pStyle w:val="WMOIndent2"/>
      </w:pPr>
      <w:r w:rsidRPr="00B80805">
        <w:t>(i)</w:t>
      </w:r>
      <w:r w:rsidRPr="00B80805">
        <w:tab/>
      </w:r>
      <w:proofErr w:type="gramStart"/>
      <w:r w:rsidR="00BB4B3B">
        <w:rPr>
          <w:rFonts w:ascii="SimSun" w:eastAsia="SimSun" w:hAnsi="SimSun" w:cs="SimSun" w:hint="eastAsia"/>
        </w:rPr>
        <w:t>温室气体监测系统的空间组成部分；</w:t>
      </w:r>
      <w:proofErr w:type="gramEnd"/>
    </w:p>
    <w:p w14:paraId="5F822976" w14:textId="27CCBF64" w:rsidR="00892792" w:rsidRPr="00B80805" w:rsidRDefault="00CF0259" w:rsidP="00CF0259">
      <w:pPr>
        <w:pStyle w:val="WMOIndent2"/>
      </w:pPr>
      <w:r w:rsidRPr="00B80805">
        <w:t>(ii)</w:t>
      </w:r>
      <w:r w:rsidRPr="00B80805">
        <w:tab/>
      </w:r>
      <w:proofErr w:type="gramStart"/>
      <w:r w:rsidR="00BB4B3B">
        <w:rPr>
          <w:rFonts w:ascii="SimSun" w:eastAsia="SimSun" w:hAnsi="SimSun" w:cs="SimSun" w:hint="eastAsia"/>
        </w:rPr>
        <w:t>新一代</w:t>
      </w:r>
      <w:r w:rsidR="00892792" w:rsidRPr="00B80805">
        <w:t>GEO</w:t>
      </w:r>
      <w:r w:rsidR="00BB4B3B">
        <w:rPr>
          <w:rFonts w:ascii="SimSun" w:eastAsia="SimSun" w:hAnsi="SimSun" w:cs="SimSun" w:hint="eastAsia"/>
        </w:rPr>
        <w:t>卫星；</w:t>
      </w:r>
      <w:proofErr w:type="gramEnd"/>
    </w:p>
    <w:p w14:paraId="1F7D6B76" w14:textId="49B7B5F8" w:rsidR="00892792" w:rsidRPr="00B80805" w:rsidRDefault="00CF0259" w:rsidP="00CF0259">
      <w:pPr>
        <w:pStyle w:val="WMOIndent2"/>
      </w:pPr>
      <w:r w:rsidRPr="00B80805">
        <w:t>(iii)</w:t>
      </w:r>
      <w:r w:rsidRPr="00B80805">
        <w:tab/>
      </w:r>
      <w:proofErr w:type="gramStart"/>
      <w:r w:rsidR="00BB4B3B" w:rsidRPr="00BB4B3B">
        <w:rPr>
          <w:rFonts w:ascii="SimSun" w:eastAsia="SimSun" w:hAnsi="SimSun" w:hint="eastAsia"/>
          <w:color w:val="000000"/>
          <w:shd w:val="clear" w:color="auto" w:fill="FFFFFF"/>
        </w:rPr>
        <w:t>大气无线电掩星星座；</w:t>
      </w:r>
      <w:proofErr w:type="gramEnd"/>
    </w:p>
    <w:p w14:paraId="29904E4F" w14:textId="244A1942" w:rsidR="00892792" w:rsidRPr="00B80805" w:rsidRDefault="00CF0259" w:rsidP="00CF0259">
      <w:pPr>
        <w:pStyle w:val="WMOIndent1"/>
        <w:tabs>
          <w:tab w:val="clear" w:pos="567"/>
          <w:tab w:val="left" w:pos="1134"/>
        </w:tabs>
      </w:pPr>
      <w:r w:rsidRPr="00B80805">
        <w:t>(b)</w:t>
      </w:r>
      <w:r w:rsidRPr="00B80805">
        <w:tab/>
      </w:r>
      <w:r w:rsidR="007C06D0" w:rsidRPr="007C06D0">
        <w:rPr>
          <w:rFonts w:ascii="SimSun" w:eastAsia="SimSun" w:hAnsi="SimSun" w:cs="SimSun" w:hint="eastAsia"/>
        </w:rPr>
        <w:t>努力实现：</w:t>
      </w:r>
    </w:p>
    <w:p w14:paraId="2018E845" w14:textId="3C304EC1" w:rsidR="00892792" w:rsidRPr="00D94348" w:rsidRDefault="00CF0259" w:rsidP="00CF0259">
      <w:pPr>
        <w:pStyle w:val="StyleLeftLeft2cmHanging1cmBefore12pt"/>
        <w:numPr>
          <w:ilvl w:val="0"/>
          <w:numId w:val="0"/>
        </w:numPr>
        <w:ind w:left="1134" w:hanging="567"/>
      </w:pPr>
      <w:r w:rsidRPr="00D94348">
        <w:t>(i)</w:t>
      </w:r>
      <w:r w:rsidRPr="00D94348">
        <w:tab/>
      </w:r>
      <w:r w:rsidR="007C06D0" w:rsidRPr="007C06D0">
        <w:rPr>
          <w:rFonts w:ascii="SimSun" w:eastAsia="SimSun" w:hAnsi="SimSun" w:cs="SimSun" w:hint="eastAsia"/>
        </w:rPr>
        <w:t>利用</w:t>
      </w:r>
      <w:r w:rsidR="007C06D0" w:rsidRPr="007C06D0">
        <w:t>GEO</w:t>
      </w:r>
      <w:r w:rsidR="007C06D0" w:rsidRPr="007C06D0">
        <w:rPr>
          <w:rFonts w:ascii="SimSun" w:eastAsia="SimSun" w:hAnsi="SimSun" w:cs="SimSun" w:hint="eastAsia"/>
        </w:rPr>
        <w:t>轨道对空气质量进行每小时的日间紫外线</w:t>
      </w:r>
      <w:r w:rsidR="007C06D0" w:rsidRPr="007C06D0">
        <w:t>/</w:t>
      </w:r>
      <w:r w:rsidR="007C06D0" w:rsidRPr="007C06D0">
        <w:rPr>
          <w:rFonts w:ascii="SimSun" w:eastAsia="SimSun" w:hAnsi="SimSun" w:cs="SimSun" w:hint="eastAsia"/>
        </w:rPr>
        <w:t>可见光（</w:t>
      </w:r>
      <w:r w:rsidR="007C06D0" w:rsidRPr="007C06D0">
        <w:t>UV/VIS</w:t>
      </w:r>
      <w:r w:rsidR="007C06D0" w:rsidRPr="007C06D0">
        <w:rPr>
          <w:rFonts w:ascii="SimSun" w:eastAsia="SimSun" w:hAnsi="SimSun" w:cs="SimSun" w:hint="eastAsia"/>
        </w:rPr>
        <w:t>）</w:t>
      </w:r>
      <w:proofErr w:type="gramStart"/>
      <w:r w:rsidR="007C06D0" w:rsidRPr="007C06D0">
        <w:rPr>
          <w:rFonts w:ascii="SimSun" w:eastAsia="SimSun" w:hAnsi="SimSun" w:cs="SimSun" w:hint="eastAsia"/>
        </w:rPr>
        <w:t>测绘；</w:t>
      </w:r>
      <w:proofErr w:type="gramEnd"/>
    </w:p>
    <w:p w14:paraId="7693620D" w14:textId="797C9A17" w:rsidR="00892792" w:rsidRPr="00D94348" w:rsidRDefault="00CF0259" w:rsidP="00CF0259">
      <w:pPr>
        <w:pStyle w:val="WMOIndent2"/>
      </w:pPr>
      <w:r w:rsidRPr="00D94348">
        <w:t>(ii)</w:t>
      </w:r>
      <w:r w:rsidRPr="00D94348">
        <w:tab/>
      </w:r>
      <w:r w:rsidR="007C06D0" w:rsidRPr="007C06D0">
        <w:rPr>
          <w:rFonts w:ascii="SimSun" w:eastAsia="SimSun" w:hAnsi="SimSun" w:cs="SimSun" w:hint="eastAsia"/>
        </w:rPr>
        <w:t>实现散射仪测量，</w:t>
      </w:r>
      <w:proofErr w:type="gramStart"/>
      <w:r w:rsidR="007C06D0" w:rsidRPr="007C06D0">
        <w:rPr>
          <w:rFonts w:ascii="SimSun" w:eastAsia="SimSun" w:hAnsi="SimSun" w:cs="SimSun" w:hint="eastAsia"/>
        </w:rPr>
        <w:t>达到每</w:t>
      </w:r>
      <w:r w:rsidR="007C06D0" w:rsidRPr="007C06D0">
        <w:t>6</w:t>
      </w:r>
      <w:r w:rsidR="007C06D0" w:rsidRPr="007C06D0">
        <w:rPr>
          <w:rFonts w:ascii="SimSun" w:eastAsia="SimSun" w:hAnsi="SimSun" w:cs="SimSun" w:hint="eastAsia"/>
        </w:rPr>
        <w:t>小时的要求</w:t>
      </w:r>
      <w:r w:rsidR="007C06D0">
        <w:rPr>
          <w:rFonts w:ascii="SimSun" w:eastAsia="SimSun" w:hAnsi="SimSun" w:cs="SimSun" w:hint="eastAsia"/>
        </w:rPr>
        <w:t>；</w:t>
      </w:r>
      <w:proofErr w:type="gramEnd"/>
    </w:p>
    <w:p w14:paraId="0F257567" w14:textId="663AD14E" w:rsidR="00892792" w:rsidRPr="00D94348" w:rsidRDefault="00CF0259" w:rsidP="00CF0259">
      <w:pPr>
        <w:pStyle w:val="WMOIndent2"/>
      </w:pPr>
      <w:r w:rsidRPr="00D94348">
        <w:t>(iii)</w:t>
      </w:r>
      <w:r w:rsidRPr="00D94348">
        <w:tab/>
      </w:r>
      <w:proofErr w:type="gramStart"/>
      <w:r w:rsidR="007C06D0" w:rsidRPr="007C06D0">
        <w:rPr>
          <w:rFonts w:ascii="SimSun" w:eastAsia="SimSun" w:hAnsi="SimSun" w:cs="SimSun" w:hint="eastAsia"/>
        </w:rPr>
        <w:t>利用空基激光雷达进行业务三维风廓线观测；</w:t>
      </w:r>
      <w:proofErr w:type="gramEnd"/>
    </w:p>
    <w:p w14:paraId="2B159A74" w14:textId="316AB8A8" w:rsidR="00892792" w:rsidRPr="00D94348" w:rsidRDefault="00CF0259" w:rsidP="00CF0259">
      <w:pPr>
        <w:pStyle w:val="WMOIndent2"/>
      </w:pPr>
      <w:r w:rsidRPr="00D94348">
        <w:t>(iv)</w:t>
      </w:r>
      <w:r w:rsidRPr="00D94348">
        <w:tab/>
      </w:r>
      <w:proofErr w:type="gramStart"/>
      <w:r w:rsidR="00BB10F5" w:rsidRPr="00BB10F5">
        <w:rPr>
          <w:rFonts w:ascii="SimSun" w:eastAsia="SimSun" w:hAnsi="SimSun" w:cs="SimSun" w:hint="eastAsia"/>
        </w:rPr>
        <w:t>提供每小时的全球微波探空观测；</w:t>
      </w:r>
      <w:proofErr w:type="gramEnd"/>
    </w:p>
    <w:p w14:paraId="76D32A28" w14:textId="2615E7CF" w:rsidR="00892792" w:rsidRPr="00D94348" w:rsidRDefault="00CF0259" w:rsidP="00CF0259">
      <w:pPr>
        <w:pStyle w:val="WMOIndent2"/>
      </w:pPr>
      <w:r w:rsidRPr="00D94348">
        <w:t>(v)</w:t>
      </w:r>
      <w:r w:rsidRPr="00D94348">
        <w:tab/>
      </w:r>
      <w:proofErr w:type="gramStart"/>
      <w:r w:rsidR="00BB10F5" w:rsidRPr="00BB10F5">
        <w:rPr>
          <w:rFonts w:ascii="SimSun" w:eastAsia="SimSun" w:hAnsi="SimSun" w:cs="SimSun" w:hint="eastAsia"/>
        </w:rPr>
        <w:t>提供连续的降水雷达测量；</w:t>
      </w:r>
      <w:proofErr w:type="gramEnd"/>
    </w:p>
    <w:p w14:paraId="1E052E74" w14:textId="2A8AB386" w:rsidR="00892792" w:rsidRPr="00B80805" w:rsidRDefault="00CF0259" w:rsidP="00CF0259">
      <w:pPr>
        <w:pStyle w:val="WMOIndent1"/>
        <w:tabs>
          <w:tab w:val="clear" w:pos="567"/>
          <w:tab w:val="left" w:pos="1134"/>
        </w:tabs>
      </w:pPr>
      <w:r w:rsidRPr="00B80805">
        <w:t>(c)</w:t>
      </w:r>
      <w:r w:rsidRPr="00B80805">
        <w:tab/>
      </w:r>
      <w:r w:rsidR="00570D41" w:rsidRPr="00570D41">
        <w:rPr>
          <w:rFonts w:ascii="SimSun" w:eastAsia="SimSun" w:hAnsi="SimSun" w:cs="SimSun" w:hint="eastAsia"/>
        </w:rPr>
        <w:t>提供业务测高仪测量结果，</w:t>
      </w:r>
      <w:proofErr w:type="gramStart"/>
      <w:r w:rsidR="00570D41" w:rsidRPr="00570D41">
        <w:rPr>
          <w:rFonts w:ascii="SimSun" w:eastAsia="SimSun" w:hAnsi="SimSun" w:cs="SimSun" w:hint="eastAsia"/>
        </w:rPr>
        <w:t>以开展极高纬度的冰冻圈监测；</w:t>
      </w:r>
      <w:proofErr w:type="gramEnd"/>
    </w:p>
    <w:p w14:paraId="47D3DD99" w14:textId="32C0D3D0" w:rsidR="00892792" w:rsidRPr="00B80805" w:rsidRDefault="00CF0259" w:rsidP="00CF0259">
      <w:pPr>
        <w:pStyle w:val="WMOIndent1"/>
        <w:tabs>
          <w:tab w:val="clear" w:pos="567"/>
          <w:tab w:val="left" w:pos="1134"/>
        </w:tabs>
      </w:pPr>
      <w:r w:rsidRPr="00B80805">
        <w:t>(d)</w:t>
      </w:r>
      <w:r w:rsidRPr="00B80805">
        <w:tab/>
      </w:r>
      <w:r w:rsidR="00570D41" w:rsidRPr="00570D41">
        <w:rPr>
          <w:rFonts w:ascii="SimSun" w:eastAsia="SimSun" w:hAnsi="SimSun" w:cs="SimSun" w:hint="eastAsia"/>
        </w:rPr>
        <w:t>加强卫星观测，作为观测系统的一个组成部分，</w:t>
      </w:r>
      <w:proofErr w:type="gramStart"/>
      <w:r w:rsidR="00570D41" w:rsidRPr="00570D41">
        <w:rPr>
          <w:rFonts w:ascii="SimSun" w:eastAsia="SimSun" w:hAnsi="SimSun" w:cs="SimSun" w:hint="eastAsia"/>
        </w:rPr>
        <w:t>同时考虑到大气成分观测的需要；</w:t>
      </w:r>
      <w:proofErr w:type="gramEnd"/>
    </w:p>
    <w:p w14:paraId="25E91F09" w14:textId="024F2EBE" w:rsidR="00892792" w:rsidRPr="00B80805" w:rsidRDefault="00CF0259" w:rsidP="00CF0259">
      <w:pPr>
        <w:pStyle w:val="WMOIndent1"/>
        <w:tabs>
          <w:tab w:val="clear" w:pos="567"/>
          <w:tab w:val="left" w:pos="1134"/>
        </w:tabs>
      </w:pPr>
      <w:r w:rsidRPr="00B80805">
        <w:t>(e)</w:t>
      </w:r>
      <w:r w:rsidRPr="00B80805">
        <w:tab/>
      </w:r>
      <w:r w:rsidR="00570D41" w:rsidRPr="00570D41">
        <w:rPr>
          <w:rFonts w:ascii="SimSun" w:eastAsia="SimSun" w:hAnsi="SimSun" w:cs="SimSun" w:hint="eastAsia"/>
        </w:rPr>
        <w:t>确保</w:t>
      </w:r>
      <w:r w:rsidR="00570D41" w:rsidRPr="00570D41">
        <w:t>MR/</w:t>
      </w:r>
      <w:proofErr w:type="gramStart"/>
      <w:r w:rsidR="00570D41" w:rsidRPr="00570D41">
        <w:t>IR</w:t>
      </w:r>
      <w:r w:rsidR="00570D41" w:rsidRPr="00570D41">
        <w:rPr>
          <w:rFonts w:ascii="SimSun" w:eastAsia="SimSun" w:hAnsi="SimSun" w:cs="SimSun" w:hint="eastAsia"/>
        </w:rPr>
        <w:t>临边探测观测的连续性；</w:t>
      </w:r>
      <w:proofErr w:type="gramEnd"/>
    </w:p>
    <w:p w14:paraId="7B5857AF" w14:textId="52AAECE7" w:rsidR="00892792" w:rsidRPr="00B80805" w:rsidRDefault="00CF0259" w:rsidP="00CF0259">
      <w:pPr>
        <w:pStyle w:val="WMOIndent1"/>
        <w:tabs>
          <w:tab w:val="clear" w:pos="567"/>
          <w:tab w:val="left" w:pos="1134"/>
        </w:tabs>
      </w:pPr>
      <w:r w:rsidRPr="00B80805">
        <w:t>(f)</w:t>
      </w:r>
      <w:r w:rsidRPr="00B80805">
        <w:tab/>
      </w:r>
      <w:r w:rsidR="00570D41" w:rsidRPr="00570D41">
        <w:rPr>
          <w:rFonts w:ascii="SimSun" w:eastAsia="SimSun" w:hAnsi="SimSun" w:cs="SimSun" w:hint="eastAsia"/>
        </w:rPr>
        <w:t>研究未来绝对</w:t>
      </w:r>
      <w:r w:rsidR="00313B08">
        <w:rPr>
          <w:rFonts w:ascii="SimSun" w:eastAsia="SimSun" w:hAnsi="SimSun" w:cs="SimSun" w:hint="eastAsia"/>
        </w:rPr>
        <w:t>定标基准</w:t>
      </w:r>
      <w:r w:rsidR="00570D41" w:rsidRPr="00570D41">
        <w:rPr>
          <w:rFonts w:ascii="SimSun" w:eastAsia="SimSun" w:hAnsi="SimSun" w:cs="SimSun" w:hint="eastAsia"/>
        </w:rPr>
        <w:t>任务的结构，包括</w:t>
      </w:r>
      <w:r w:rsidR="00570D41" w:rsidRPr="00570D41">
        <w:t>VIS/NIR</w:t>
      </w:r>
      <w:r w:rsidR="00570D41" w:rsidRPr="00570D41">
        <w:rPr>
          <w:rFonts w:ascii="SimSun" w:eastAsia="SimSun" w:hAnsi="SimSun" w:cs="SimSun" w:hint="eastAsia"/>
        </w:rPr>
        <w:t>、</w:t>
      </w:r>
      <w:r w:rsidR="00570D41" w:rsidRPr="00570D41">
        <w:t>IR</w:t>
      </w:r>
      <w:r w:rsidR="00570D41" w:rsidRPr="00570D41">
        <w:rPr>
          <w:rFonts w:ascii="SimSun" w:eastAsia="SimSun" w:hAnsi="SimSun" w:cs="SimSun" w:hint="eastAsia"/>
        </w:rPr>
        <w:t>和</w:t>
      </w:r>
      <w:r w:rsidR="00570D41" w:rsidRPr="00570D41">
        <w:t>MW</w:t>
      </w:r>
      <w:r w:rsidR="00570D41" w:rsidRPr="00570D41">
        <w:rPr>
          <w:rFonts w:ascii="SimSun" w:eastAsia="SimSun" w:hAnsi="SimSun" w:cs="SimSun" w:hint="eastAsia"/>
        </w:rPr>
        <w:t>。</w:t>
      </w:r>
    </w:p>
    <w:p w14:paraId="0728D65B" w14:textId="6A618A3C" w:rsidR="00892792" w:rsidRPr="00755688" w:rsidRDefault="00633794" w:rsidP="00892792">
      <w:pPr>
        <w:pStyle w:val="WMOBodyText"/>
        <w:rPr>
          <w:b/>
          <w:bCs/>
        </w:rPr>
      </w:pPr>
      <w:r w:rsidRPr="00633794">
        <w:rPr>
          <w:rFonts w:ascii="Microsoft YaHei" w:eastAsia="Microsoft YaHei" w:hAnsi="Microsoft YaHei" w:cs="SimSun" w:hint="eastAsia"/>
          <w:b/>
          <w:bCs/>
        </w:rPr>
        <w:t>统一数据政策</w:t>
      </w:r>
    </w:p>
    <w:p w14:paraId="44B40540" w14:textId="66AE9585" w:rsidR="00892792" w:rsidRPr="00E6515A" w:rsidRDefault="00CF0259" w:rsidP="00CF0259">
      <w:pPr>
        <w:pStyle w:val="WMOBodyText"/>
        <w:tabs>
          <w:tab w:val="left" w:pos="1134"/>
        </w:tabs>
        <w:ind w:hanging="11"/>
      </w:pPr>
      <w:r w:rsidRPr="00E6515A">
        <w:t>29.</w:t>
      </w:r>
      <w:r w:rsidRPr="00E6515A">
        <w:tab/>
      </w:r>
      <w:r w:rsidR="00D37B8B" w:rsidRPr="00D37B8B">
        <w:rPr>
          <w:rFonts w:ascii="SimSun" w:eastAsia="SimSun" w:hAnsi="SimSun" w:cs="SimSun" w:hint="eastAsia"/>
        </w:rPr>
        <w:t>战略计划和</w:t>
      </w:r>
      <w:r w:rsidR="00D37B8B" w:rsidRPr="00D37B8B">
        <w:t>WIGOS 2040</w:t>
      </w:r>
      <w:r w:rsidR="00D37B8B" w:rsidRPr="00D37B8B">
        <w:rPr>
          <w:rFonts w:ascii="SimSun" w:eastAsia="SimSun" w:hAnsi="SimSun" w:cs="SimSun" w:hint="eastAsia"/>
        </w:rPr>
        <w:t>年愿景中提出的</w:t>
      </w:r>
      <w:r w:rsidR="00D37B8B" w:rsidRPr="00D37B8B">
        <w:t>WMO</w:t>
      </w:r>
      <w:r w:rsidR="00D37B8B" w:rsidRPr="00D37B8B">
        <w:rPr>
          <w:rFonts w:ascii="SimSun" w:eastAsia="SimSun" w:hAnsi="SimSun" w:cs="SimSun" w:hint="eastAsia"/>
        </w:rPr>
        <w:t>长期目标和战略目标，需要从越广泛的学科和来源获得更多的数据。</w:t>
      </w:r>
    </w:p>
    <w:p w14:paraId="493A37D3" w14:textId="35C877F4" w:rsidR="00892792" w:rsidRPr="00E6515A" w:rsidRDefault="00CF0259" w:rsidP="00CF0259">
      <w:pPr>
        <w:pStyle w:val="WMOBodyText"/>
        <w:ind w:hanging="11"/>
      </w:pPr>
      <w:r w:rsidRPr="00E6515A">
        <w:t>30.</w:t>
      </w:r>
      <w:r w:rsidRPr="00E6515A">
        <w:tab/>
      </w:r>
      <w:r w:rsidR="00F522C3" w:rsidRPr="00F522C3">
        <w:t>WMO</w:t>
      </w:r>
      <w:r w:rsidR="00F522C3" w:rsidRPr="00F522C3">
        <w:rPr>
          <w:rFonts w:ascii="SimSun" w:eastAsia="SimSun" w:hAnsi="SimSun" w:cs="SimSun" w:hint="eastAsia"/>
        </w:rPr>
        <w:t>在</w:t>
      </w:r>
      <w:r w:rsidR="00F522C3" w:rsidRPr="00F522C3">
        <w:t>2019</w:t>
      </w:r>
      <w:r w:rsidR="00F522C3" w:rsidRPr="00F522C3">
        <w:rPr>
          <w:rFonts w:ascii="SimSun" w:eastAsia="SimSun" w:hAnsi="SimSun" w:cs="SimSun" w:hint="eastAsia"/>
        </w:rPr>
        <w:t>年通过《日内瓦宣言》开始了广泛的讨论，以加强气象、气候、水文和相关环境信息和服务的免费和无限制的交换。</w:t>
      </w:r>
      <w:r w:rsidR="00F522C3" w:rsidRPr="00F522C3">
        <w:t>2021</w:t>
      </w:r>
      <w:r w:rsidR="00F522C3" w:rsidRPr="00F522C3">
        <w:rPr>
          <w:rFonts w:ascii="SimSun" w:eastAsia="SimSun" w:hAnsi="SimSun" w:cs="SimSun" w:hint="eastAsia"/>
        </w:rPr>
        <w:t>年</w:t>
      </w:r>
      <w:r w:rsidR="00F522C3" w:rsidRPr="00F522C3">
        <w:t>10</w:t>
      </w:r>
      <w:r w:rsidR="00F522C3" w:rsidRPr="00F522C3">
        <w:rPr>
          <w:rFonts w:ascii="SimSun" w:eastAsia="SimSun" w:hAnsi="SimSun" w:cs="SimSun" w:hint="eastAsia"/>
        </w:rPr>
        <w:t>月召开的</w:t>
      </w:r>
      <w:r w:rsidR="00F522C3" w:rsidRPr="00F522C3">
        <w:t>WMO</w:t>
      </w:r>
      <w:r w:rsidR="00F522C3" w:rsidRPr="00F522C3">
        <w:rPr>
          <w:rFonts w:ascii="SimSun" w:eastAsia="SimSun" w:hAnsi="SimSun" w:cs="SimSun" w:hint="eastAsia"/>
        </w:rPr>
        <w:t>特别大会同意为</w:t>
      </w:r>
      <w:r w:rsidR="00F522C3" w:rsidRPr="00F522C3">
        <w:t>WMO</w:t>
      </w:r>
      <w:r w:rsidR="00F522C3" w:rsidRPr="00F522C3">
        <w:rPr>
          <w:rFonts w:ascii="SimSun" w:eastAsia="SimSun" w:hAnsi="SimSun" w:cs="SimSun" w:hint="eastAsia"/>
        </w:rPr>
        <w:t>所有领域和学科制定一个统一的数据政策。</w:t>
      </w:r>
      <w:r w:rsidR="00892792" w:rsidRPr="00E6515A">
        <w:t xml:space="preserve"> </w:t>
      </w:r>
      <w:r w:rsidR="008D0923" w:rsidRPr="008D0923">
        <w:rPr>
          <w:rFonts w:ascii="SimSun" w:eastAsia="SimSun" w:hAnsi="SimSun" w:cs="SimSun" w:hint="eastAsia"/>
        </w:rPr>
        <w:t>已通过的</w:t>
      </w:r>
      <w:hyperlink r:id="rId31" w:anchor="page=8" w:history="1">
        <w:r w:rsidR="008D0923">
          <w:rPr>
            <w:rStyle w:val="Hyperlink"/>
            <w:rFonts w:ascii="SimSun" w:eastAsia="SimSun" w:hAnsi="SimSun" w:hint="eastAsia"/>
            <w:lang w:eastAsia="zh-CN"/>
          </w:rPr>
          <w:t>决议</w:t>
        </w:r>
        <w:r w:rsidR="008D0923" w:rsidRPr="0092508B">
          <w:rPr>
            <w:rStyle w:val="Hyperlink"/>
          </w:rPr>
          <w:t>1 (Cg</w:t>
        </w:r>
        <w:r w:rsidR="008D0923" w:rsidRPr="0092508B">
          <w:rPr>
            <w:rStyle w:val="Hyperlink"/>
          </w:rPr>
          <w:noBreakHyphen/>
          <w:t>Ext(2021)</w:t>
        </w:r>
      </w:hyperlink>
      <w:r w:rsidR="008D0923" w:rsidRPr="008D0923">
        <w:rPr>
          <w:rFonts w:ascii="SimSun" w:eastAsia="SimSun" w:hAnsi="SimSun" w:cs="SimSun" w:hint="eastAsia"/>
        </w:rPr>
        <w:t>是关于</w:t>
      </w:r>
      <w:r w:rsidR="008D0923" w:rsidRPr="008D0923">
        <w:t>WMO</w:t>
      </w:r>
      <w:r w:rsidR="008D0923" w:rsidRPr="008D0923">
        <w:rPr>
          <w:rFonts w:ascii="SimSun" w:eastAsia="SimSun" w:hAnsi="SimSun" w:cs="SimSun" w:hint="eastAsia"/>
        </w:rPr>
        <w:t>地球系统数据国际交换的统一数据政策，其中确定了七个领域内</w:t>
      </w:r>
      <w:r w:rsidR="008D0923" w:rsidRPr="008D0923">
        <w:rPr>
          <w:rFonts w:ascii="SimSun" w:eastAsia="SimSun" w:hAnsi="SimSun"/>
        </w:rPr>
        <w:t>“</w:t>
      </w:r>
      <w:r w:rsidR="008D0923" w:rsidRPr="008D0923">
        <w:rPr>
          <w:rFonts w:ascii="SimSun" w:eastAsia="SimSun" w:hAnsi="SimSun" w:cs="SimSun" w:hint="eastAsia"/>
        </w:rPr>
        <w:t>核心数据</w:t>
      </w:r>
      <w:r w:rsidR="008D0923" w:rsidRPr="008D0923">
        <w:rPr>
          <w:rFonts w:ascii="SimSun" w:eastAsia="SimSun" w:hAnsi="SimSun"/>
        </w:rPr>
        <w:t>”</w:t>
      </w:r>
      <w:r w:rsidR="008D0923" w:rsidRPr="008D0923">
        <w:rPr>
          <w:rFonts w:ascii="SimSun" w:eastAsia="SimSun" w:hAnsi="SimSun" w:cs="SimSun" w:hint="eastAsia"/>
        </w:rPr>
        <w:t>的指导方针，并为研究和公共私人参与领域的利益相关方提供指导。</w:t>
      </w:r>
      <w:r w:rsidR="00226DF5" w:rsidRPr="00226DF5">
        <w:rPr>
          <w:rFonts w:ascii="SimSun" w:eastAsia="SimSun" w:hAnsi="SimSun" w:cs="SimSun" w:hint="eastAsia"/>
        </w:rPr>
        <w:t>决议还确定了会员应该交换的</w:t>
      </w:r>
      <w:r w:rsidR="00226DF5" w:rsidRPr="00226DF5">
        <w:rPr>
          <w:rFonts w:ascii="SimSun" w:eastAsia="SimSun" w:hAnsi="SimSun"/>
        </w:rPr>
        <w:t>“</w:t>
      </w:r>
      <w:proofErr w:type="gramStart"/>
      <w:r w:rsidR="00226DF5" w:rsidRPr="00226DF5">
        <w:rPr>
          <w:rFonts w:ascii="SimSun" w:eastAsia="SimSun" w:hAnsi="SimSun" w:cs="SimSun" w:hint="eastAsia"/>
        </w:rPr>
        <w:t>推荐数据</w:t>
      </w:r>
      <w:r w:rsidR="00226DF5" w:rsidRPr="00226DF5">
        <w:rPr>
          <w:rFonts w:ascii="SimSun" w:eastAsia="SimSun" w:hAnsi="SimSun"/>
        </w:rPr>
        <w:t>”</w:t>
      </w:r>
      <w:r w:rsidR="00226DF5" w:rsidRPr="00226DF5">
        <w:rPr>
          <w:rFonts w:ascii="SimSun" w:eastAsia="SimSun" w:hAnsi="SimSun" w:cs="SimSun" w:hint="eastAsia"/>
        </w:rPr>
        <w:t>，</w:t>
      </w:r>
      <w:proofErr w:type="gramEnd"/>
      <w:r w:rsidR="00226DF5" w:rsidRPr="00226DF5">
        <w:rPr>
          <w:rFonts w:ascii="SimSun" w:eastAsia="SimSun" w:hAnsi="SimSun" w:cs="SimSun" w:hint="eastAsia"/>
        </w:rPr>
        <w:t>以支持地球系统监测和预测工作。</w:t>
      </w:r>
      <w:r w:rsidR="00226DF5" w:rsidRPr="00226DF5">
        <w:t>2023</w:t>
      </w:r>
      <w:r w:rsidR="00226DF5" w:rsidRPr="00226DF5">
        <w:rPr>
          <w:rFonts w:ascii="SimSun" w:eastAsia="SimSun" w:hAnsi="SimSun" w:cs="SimSun" w:hint="eastAsia"/>
        </w:rPr>
        <w:t>年的第</w:t>
      </w:r>
      <w:r w:rsidR="00142375" w:rsidRPr="00142375">
        <w:rPr>
          <w:rFonts w:ascii="SimSun" w:eastAsia="SimSun" w:hAnsi="SimSun" w:cs="Microsoft YaHei" w:hint="eastAsia"/>
        </w:rPr>
        <w:t>十九</w:t>
      </w:r>
      <w:r w:rsidR="00226DF5" w:rsidRPr="00226DF5">
        <w:rPr>
          <w:rFonts w:ascii="SimSun" w:eastAsia="SimSun" w:hAnsi="SimSun" w:cs="SimSun" w:hint="eastAsia"/>
        </w:rPr>
        <w:t>次世界气象大会通过了支持实施该决议的技术规则。</w:t>
      </w:r>
    </w:p>
    <w:p w14:paraId="597C6FBE" w14:textId="07F8F6F9" w:rsidR="00892792" w:rsidRPr="00585A1B" w:rsidRDefault="0070054D" w:rsidP="003055E0">
      <w:pPr>
        <w:pStyle w:val="WMOBodyText"/>
        <w:ind w:hanging="11"/>
        <w:rPr>
          <w:b/>
          <w:bCs/>
        </w:rPr>
      </w:pPr>
      <w:r w:rsidRPr="0070054D">
        <w:rPr>
          <w:rFonts w:ascii="Microsoft YaHei" w:eastAsia="Microsoft YaHei" w:hAnsi="Microsoft YaHei" w:cs="SimSun" w:hint="eastAsia"/>
          <w:b/>
          <w:bCs/>
        </w:rPr>
        <w:lastRenderedPageBreak/>
        <w:t>国家实施战略的实例</w:t>
      </w:r>
    </w:p>
    <w:p w14:paraId="15D7C0EA" w14:textId="228079AC" w:rsidR="00892792" w:rsidRPr="00585A1B" w:rsidRDefault="00CF0259" w:rsidP="00CF0259">
      <w:pPr>
        <w:pStyle w:val="WMOBodyText"/>
        <w:ind w:hanging="11"/>
      </w:pPr>
      <w:r w:rsidRPr="00585A1B">
        <w:t>31.</w:t>
      </w:r>
      <w:r w:rsidRPr="00585A1B">
        <w:tab/>
      </w:r>
      <w:r w:rsidR="0070054D" w:rsidRPr="0070054D">
        <w:rPr>
          <w:rFonts w:ascii="SimSun" w:eastAsia="SimSun" w:hAnsi="SimSun" w:cs="SimSun" w:hint="eastAsia"/>
        </w:rPr>
        <w:t>指导意见文件中</w:t>
      </w:r>
      <w:r w:rsidR="00387DB8">
        <w:rPr>
          <w:rFonts w:ascii="SimSun" w:eastAsia="SimSun" w:hAnsi="SimSun" w:cs="SimSun" w:hint="eastAsia"/>
        </w:rPr>
        <w:t>通过一个实例</w:t>
      </w:r>
      <w:r w:rsidR="0070054D" w:rsidRPr="0070054D">
        <w:rPr>
          <w:rFonts w:ascii="SimSun" w:eastAsia="SimSun" w:hAnsi="SimSun" w:cs="SimSun" w:hint="eastAsia"/>
        </w:rPr>
        <w:t>，说明发达的</w:t>
      </w:r>
      <w:r w:rsidR="0070054D" w:rsidRPr="0070054D">
        <w:t>NMHS</w:t>
      </w:r>
      <w:r w:rsidR="0070054D" w:rsidRPr="0070054D">
        <w:rPr>
          <w:rFonts w:ascii="SimSun" w:eastAsia="SimSun" w:hAnsi="SimSun" w:cs="SimSun" w:hint="eastAsia"/>
        </w:rPr>
        <w:t>如何按照</w:t>
      </w:r>
      <w:r w:rsidR="0070054D" w:rsidRPr="0070054D">
        <w:t>WIGOS 2040</w:t>
      </w:r>
      <w:r w:rsidR="0070054D" w:rsidRPr="0070054D">
        <w:rPr>
          <w:rFonts w:ascii="SimSun" w:eastAsia="SimSun" w:hAnsi="SimSun" w:cs="SimSun" w:hint="eastAsia"/>
        </w:rPr>
        <w:t>年愿景的方向，着手制定其观测系统演变的国家战略。</w:t>
      </w:r>
    </w:p>
    <w:p w14:paraId="11109246" w14:textId="26A14BD5" w:rsidR="00892792" w:rsidRPr="00585A1B" w:rsidRDefault="00633794" w:rsidP="003055E0">
      <w:pPr>
        <w:pStyle w:val="WMOBodyText"/>
        <w:ind w:hanging="11"/>
        <w:rPr>
          <w:b/>
          <w:bCs/>
        </w:rPr>
      </w:pPr>
      <w:r w:rsidRPr="00633794">
        <w:rPr>
          <w:rFonts w:ascii="Microsoft YaHei" w:eastAsia="Microsoft YaHei" w:hAnsi="Microsoft YaHei" w:cs="SimSun" w:hint="eastAsia"/>
          <w:b/>
          <w:bCs/>
        </w:rPr>
        <w:t>能力发展机会</w:t>
      </w:r>
    </w:p>
    <w:p w14:paraId="43C842EC" w14:textId="79508EBA" w:rsidR="00892792" w:rsidRPr="00D15F0E" w:rsidRDefault="00CF0259" w:rsidP="00CF0259">
      <w:pPr>
        <w:pStyle w:val="WMOBodyText"/>
        <w:ind w:hanging="11"/>
      </w:pPr>
      <w:r w:rsidRPr="00D15F0E">
        <w:t>32.</w:t>
      </w:r>
      <w:r w:rsidRPr="00D15F0E">
        <w:tab/>
      </w:r>
      <w:r w:rsidR="00633794" w:rsidRPr="00633794">
        <w:rPr>
          <w:rFonts w:ascii="SimSun" w:eastAsia="SimSun" w:hAnsi="SimSun" w:cs="SimSun" w:hint="eastAsia"/>
        </w:rPr>
        <w:t>对能力发展和培训机会的最新发展，包括</w:t>
      </w:r>
      <w:r w:rsidR="00633794" w:rsidRPr="00633794">
        <w:t>SOFF</w:t>
      </w:r>
      <w:r w:rsidR="00633794" w:rsidRPr="00633794">
        <w:rPr>
          <w:rFonts w:ascii="SimSun" w:eastAsia="SimSun" w:hAnsi="SimSun" w:cs="SimSun" w:hint="eastAsia"/>
        </w:rPr>
        <w:t>和国家支持倡议，以及气象观测系统的技术合作计划等都做了比较详细的介绍，并提出了高级别建议。</w:t>
      </w:r>
    </w:p>
    <w:p w14:paraId="74BC3A1D" w14:textId="2FB97880" w:rsidR="00892792" w:rsidRPr="00D15F0E" w:rsidRDefault="00CF0259" w:rsidP="00CF0259">
      <w:pPr>
        <w:pStyle w:val="WMOBodyText"/>
        <w:ind w:hanging="11"/>
      </w:pPr>
      <w:r w:rsidRPr="00D15F0E">
        <w:t>33.</w:t>
      </w:r>
      <w:r w:rsidRPr="00D15F0E">
        <w:tab/>
      </w:r>
      <w:r w:rsidR="001B237B" w:rsidRPr="001B237B">
        <w:rPr>
          <w:rFonts w:ascii="SimSun" w:eastAsia="SimSun" w:hAnsi="SimSun" w:cs="SimSun" w:hint="eastAsia"/>
        </w:rPr>
        <w:t>当前版本的高级别指导意见文件是一份动态文件，将根据</w:t>
      </w:r>
      <w:r w:rsidR="001B237B" w:rsidRPr="001B237B">
        <w:t>WMO</w:t>
      </w:r>
      <w:r w:rsidR="001B237B" w:rsidRPr="001B237B">
        <w:rPr>
          <w:rFonts w:ascii="SimSun" w:eastAsia="SimSun" w:hAnsi="SimSun" w:cs="SimSun" w:hint="eastAsia"/>
        </w:rPr>
        <w:t>的战略发展和观测部分的未来演变进行更新。</w:t>
      </w:r>
    </w:p>
    <w:p w14:paraId="740E5754" w14:textId="3D10271E" w:rsidR="00892792" w:rsidRDefault="00CF0259" w:rsidP="00CF0259">
      <w:pPr>
        <w:pStyle w:val="WMOBodyText"/>
        <w:ind w:hanging="11"/>
      </w:pPr>
      <w:r>
        <w:t>34.</w:t>
      </w:r>
      <w:r>
        <w:tab/>
      </w:r>
      <w:r w:rsidR="00201F06" w:rsidRPr="00201F06">
        <w:rPr>
          <w:rFonts w:ascii="SimSun" w:eastAsia="SimSun" w:hAnsi="SimSun" w:cs="SimSun" w:hint="eastAsia"/>
        </w:rPr>
        <w:t>世界气象大会欢迎</w:t>
      </w:r>
      <w:r w:rsidR="00201F06" w:rsidRPr="00201F06">
        <w:t>INFCOM</w:t>
      </w:r>
      <w:r w:rsidR="00201F06" w:rsidRPr="00201F06">
        <w:rPr>
          <w:rFonts w:ascii="SimSun" w:eastAsia="SimSun" w:hAnsi="SimSun" w:cs="SimSun" w:hint="eastAsia"/>
        </w:rPr>
        <w:t>制定的高级别指导意见文件，并建议各会员在其国家观测战略和国家一级的观测系统演变中考虑该文件。</w:t>
      </w:r>
    </w:p>
    <w:p w14:paraId="78CEFE42" w14:textId="0FF1A63F" w:rsidR="00591FFC" w:rsidRPr="00591FFC" w:rsidRDefault="00591FFC" w:rsidP="00591FFC">
      <w:pPr>
        <w:pStyle w:val="WMOBodyText"/>
        <w:jc w:val="center"/>
      </w:pPr>
      <w:r>
        <w:t>_______________</w:t>
      </w:r>
    </w:p>
    <w:sectPr w:rsidR="00591FFC" w:rsidRPr="00591FFC"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4D83" w14:textId="77777777" w:rsidR="00126F68" w:rsidRDefault="00126F68">
      <w:r>
        <w:separator/>
      </w:r>
    </w:p>
    <w:p w14:paraId="7FF09372" w14:textId="77777777" w:rsidR="00126F68" w:rsidRDefault="00126F68"/>
    <w:p w14:paraId="4B557C17" w14:textId="77777777" w:rsidR="00126F68" w:rsidRDefault="00126F68"/>
  </w:endnote>
  <w:endnote w:type="continuationSeparator" w:id="0">
    <w:p w14:paraId="24E925B2" w14:textId="77777777" w:rsidR="00126F68" w:rsidRDefault="00126F68">
      <w:r>
        <w:continuationSeparator/>
      </w:r>
    </w:p>
    <w:p w14:paraId="1F57E945" w14:textId="77777777" w:rsidR="00126F68" w:rsidRDefault="00126F68"/>
    <w:p w14:paraId="0A9CBA1C" w14:textId="77777777" w:rsidR="00126F68" w:rsidRDefault="00126F68"/>
  </w:endnote>
  <w:endnote w:type="continuationNotice" w:id="1">
    <w:p w14:paraId="44F15298" w14:textId="77777777" w:rsidR="00126F68" w:rsidRDefault="00126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055E" w14:textId="77777777" w:rsidR="00126F68" w:rsidRDefault="00126F68">
      <w:r>
        <w:separator/>
      </w:r>
    </w:p>
  </w:footnote>
  <w:footnote w:type="continuationSeparator" w:id="0">
    <w:p w14:paraId="1F7B0358" w14:textId="77777777" w:rsidR="00126F68" w:rsidRDefault="00126F68">
      <w:r>
        <w:continuationSeparator/>
      </w:r>
    </w:p>
    <w:p w14:paraId="4D3C0B14" w14:textId="77777777" w:rsidR="00126F68" w:rsidRDefault="00126F68"/>
    <w:p w14:paraId="1381DC61" w14:textId="77777777" w:rsidR="00126F68" w:rsidRDefault="00126F68"/>
  </w:footnote>
  <w:footnote w:type="continuationNotice" w:id="1">
    <w:p w14:paraId="5425BCD7" w14:textId="77777777" w:rsidR="00126F68" w:rsidRDefault="00126F68"/>
  </w:footnote>
  <w:footnote w:id="2">
    <w:p w14:paraId="1A4076E9" w14:textId="77777777" w:rsidR="000E1C44" w:rsidRPr="000D3FA8" w:rsidRDefault="000E1C44" w:rsidP="000E1C44">
      <w:pPr>
        <w:pStyle w:val="FootnoteText"/>
        <w:rPr>
          <w:lang w:val="en-US"/>
        </w:rPr>
      </w:pPr>
      <w:r w:rsidRPr="000D3FA8">
        <w:rPr>
          <w:rStyle w:val="FootnoteReference"/>
        </w:rPr>
        <w:footnoteRef/>
      </w:r>
      <w:r w:rsidRPr="000D3FA8">
        <w:rPr>
          <w:lang w:val="en-US"/>
        </w:rPr>
        <w:t xml:space="preserve"> </w:t>
      </w:r>
      <w:hyperlink r:id="rId1" w:history="1">
        <w:r w:rsidRPr="000D3FA8">
          <w:rPr>
            <w:rStyle w:val="Hyperlink"/>
            <w:lang w:val="en-US"/>
          </w:rPr>
          <w:t>https://community.wmo.int/vision2040</w:t>
        </w:r>
      </w:hyperlink>
      <w:r w:rsidRPr="000D3FA8">
        <w:rPr>
          <w:lang w:val="en-US"/>
        </w:rPr>
        <w:t xml:space="preserve"> </w:t>
      </w:r>
    </w:p>
  </w:footnote>
  <w:footnote w:id="3">
    <w:p w14:paraId="6CDCD6FD" w14:textId="77777777" w:rsidR="00587876" w:rsidRPr="000D3FA8" w:rsidRDefault="00587876" w:rsidP="00587876">
      <w:pPr>
        <w:pStyle w:val="FootnoteText"/>
        <w:rPr>
          <w:lang w:val="en-US"/>
        </w:rPr>
      </w:pPr>
      <w:r w:rsidRPr="000D3FA8">
        <w:rPr>
          <w:rStyle w:val="FootnoteReference"/>
        </w:rPr>
        <w:footnoteRef/>
      </w:r>
      <w:r w:rsidRPr="000D3FA8">
        <w:rPr>
          <w:lang w:val="en-US"/>
        </w:rPr>
        <w:t xml:space="preserve"> </w:t>
      </w:r>
      <w:hyperlink r:id="rId2" w:history="1">
        <w:r w:rsidRPr="000D3FA8">
          <w:rPr>
            <w:rStyle w:val="Hyperlink"/>
            <w:lang w:val="en-US"/>
          </w:rPr>
          <w:t>https://community.wmo.int/vision2040</w:t>
        </w:r>
      </w:hyperlink>
      <w:r w:rsidRPr="000D3FA8">
        <w:rPr>
          <w:lang w:val="en-US"/>
        </w:rPr>
        <w:t xml:space="preserve"> </w:t>
      </w:r>
    </w:p>
  </w:footnote>
  <w:footnote w:id="4">
    <w:p w14:paraId="1653332D" w14:textId="77777777" w:rsidR="005B1308" w:rsidRPr="00A324A9" w:rsidRDefault="005B1308" w:rsidP="005B1308">
      <w:pPr>
        <w:pStyle w:val="FootnoteText"/>
        <w:rPr>
          <w:lang w:val="en-US" w:eastAsia="zh-CN"/>
        </w:rPr>
      </w:pPr>
      <w:r w:rsidRPr="00A324A9">
        <w:rPr>
          <w:rStyle w:val="FootnoteReference"/>
        </w:rPr>
        <w:footnoteRef/>
      </w:r>
      <w:r w:rsidRPr="00A324A9">
        <w:rPr>
          <w:lang w:val="en-US" w:eastAsia="zh-CN"/>
        </w:rPr>
        <w:t xml:space="preserve"> </w:t>
      </w:r>
      <w:r w:rsidRPr="001E6334">
        <w:rPr>
          <w:rFonts w:ascii="SimSun" w:eastAsia="SimSun" w:hAnsi="SimSun" w:cs="SimSun" w:hint="eastAsia"/>
          <w:lang w:val="en-US" w:eastAsia="zh-CN"/>
        </w:rPr>
        <w:t>在</w:t>
      </w:r>
      <w:r w:rsidRPr="001E6334">
        <w:rPr>
          <w:lang w:val="en-US" w:eastAsia="zh-CN"/>
        </w:rPr>
        <w:t>JET-EOSDE</w:t>
      </w:r>
      <w:r w:rsidRPr="001E6334">
        <w:rPr>
          <w:rFonts w:ascii="SimSun" w:eastAsia="SimSun" w:hAnsi="SimSun" w:cs="SimSun" w:hint="eastAsia"/>
          <w:lang w:val="en-US" w:eastAsia="zh-CN"/>
        </w:rPr>
        <w:t>会议期间，这些关键驱动因素被确定为本文件的关键，这并不是一个详尽的清单。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EDBA" w14:textId="4BE4E3B2" w:rsidR="00886342" w:rsidRDefault="005D7AF4">
    <w:pPr>
      <w:pStyle w:val="Header"/>
    </w:pPr>
    <w:r>
      <w:rPr>
        <w:noProof/>
      </w:rPr>
      <mc:AlternateContent>
        <mc:Choice Requires="wps">
          <w:drawing>
            <wp:anchor distT="0" distB="0" distL="114300" distR="114300" simplePos="0" relativeHeight="251643904" behindDoc="0" locked="0" layoutInCell="1" allowOverlap="1" wp14:anchorId="4B9E4852" wp14:editId="3DCD329A">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92604" id="矩形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12493F58" wp14:editId="041B1218">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EEF2F" w14:textId="77777777" w:rsidR="003C75C8" w:rsidRDefault="003C75C8"/>
  <w:p w14:paraId="7D5AA627" w14:textId="2957CFDF" w:rsidR="00886342" w:rsidRDefault="005D7AF4">
    <w:pPr>
      <w:pStyle w:val="Header"/>
    </w:pPr>
    <w:r>
      <w:rPr>
        <w:noProof/>
      </w:rPr>
      <mc:AlternateContent>
        <mc:Choice Requires="wps">
          <w:drawing>
            <wp:anchor distT="0" distB="0" distL="114300" distR="114300" simplePos="0" relativeHeight="251644928" behindDoc="0" locked="0" layoutInCell="1" allowOverlap="1" wp14:anchorId="1F0FC65F" wp14:editId="1D91D586">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6298A" id="矩形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3B39F537" wp14:editId="7EB92EFF">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51C55" w14:textId="77777777" w:rsidR="003C75C8" w:rsidRDefault="003C75C8"/>
  <w:p w14:paraId="6E3CAD96" w14:textId="44C02C34" w:rsidR="00886342" w:rsidRDefault="005D7AF4">
    <w:pPr>
      <w:pStyle w:val="Header"/>
    </w:pPr>
    <w:r>
      <w:rPr>
        <w:noProof/>
      </w:rPr>
      <mc:AlternateContent>
        <mc:Choice Requires="wps">
          <w:drawing>
            <wp:anchor distT="0" distB="0" distL="114300" distR="114300" simplePos="0" relativeHeight="251645952" behindDoc="0" locked="0" layoutInCell="1" allowOverlap="1" wp14:anchorId="39811C7E" wp14:editId="214CEB1E">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342D" id="矩形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292EDBA0" wp14:editId="1EE4A8C1">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C42FD" w14:textId="77777777" w:rsidR="003C75C8" w:rsidRDefault="003C75C8"/>
  <w:p w14:paraId="2502A22D" w14:textId="1CEC07E0" w:rsidR="00F80E1B" w:rsidRDefault="005D7AF4">
    <w:pPr>
      <w:pStyle w:val="Header"/>
    </w:pPr>
    <w:r>
      <w:rPr>
        <w:noProof/>
      </w:rPr>
      <mc:AlternateContent>
        <mc:Choice Requires="wps">
          <w:drawing>
            <wp:anchor distT="0" distB="0" distL="114300" distR="114300" simplePos="0" relativeHeight="251652096" behindDoc="0" locked="0" layoutInCell="1" allowOverlap="1" wp14:anchorId="05AC5867" wp14:editId="452AB932">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B7FDA" id="矩形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3FC821A3" wp14:editId="130F9F24">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47C6" id="矩形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BBF4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71147003" w14:textId="77777777" w:rsidR="00886342" w:rsidRDefault="00886342"/>
  <w:p w14:paraId="381A10DC" w14:textId="4D562301" w:rsidR="007145BB" w:rsidRDefault="005D7AF4">
    <w:pPr>
      <w:pStyle w:val="Header"/>
    </w:pPr>
    <w:r>
      <w:rPr>
        <w:noProof/>
      </w:rPr>
      <mc:AlternateContent>
        <mc:Choice Requires="wps">
          <w:drawing>
            <wp:anchor distT="0" distB="0" distL="114300" distR="114300" simplePos="0" relativeHeight="251658240" behindDoc="0" locked="0" layoutInCell="1" allowOverlap="1" wp14:anchorId="7468F5D5" wp14:editId="5958D1BD">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F12F2" id="矩形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9ABDC65" wp14:editId="3F731933">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F8222" id="矩形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B05A5CE" w14:textId="77777777" w:rsidR="00F80E1B" w:rsidRDefault="00F80E1B"/>
  <w:p w14:paraId="02B6C088" w14:textId="38131A89" w:rsidR="00D16256" w:rsidRDefault="005D7AF4">
    <w:pPr>
      <w:pStyle w:val="Header"/>
    </w:pPr>
    <w:r>
      <w:rPr>
        <w:noProof/>
      </w:rPr>
      <mc:AlternateContent>
        <mc:Choice Requires="wps">
          <w:drawing>
            <wp:anchor distT="0" distB="0" distL="114300" distR="114300" simplePos="0" relativeHeight="251664384" behindDoc="0" locked="0" layoutInCell="1" allowOverlap="1" wp14:anchorId="5132FDCF" wp14:editId="3D9A95B1">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44E54" id="矩形 1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2C3FD66D" wp14:editId="6E6D6ACF">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B853" id="矩形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75D" w14:textId="02B04A22" w:rsidR="00A432CD" w:rsidRDefault="00447EE9" w:rsidP="00B72444">
    <w:pPr>
      <w:pStyle w:val="Header"/>
    </w:pPr>
    <w:r w:rsidRPr="00447EE9">
      <w:t>Cg-19/</w:t>
    </w:r>
    <w:r w:rsidRPr="00447EE9">
      <w:rPr>
        <w:rFonts w:ascii="SimSun" w:eastAsia="SimSun" w:hAnsi="SimSun" w:cs="Microsoft YaHei" w:hint="eastAsia"/>
        <w:lang w:eastAsia="zh-CN"/>
      </w:rPr>
      <w:t>文件</w:t>
    </w:r>
    <w:r w:rsidRPr="00447EE9">
      <w:t xml:space="preserve">4.2(1), </w:t>
    </w:r>
    <w:del w:id="59" w:author="Fengqi LI" w:date="2023-05-29T16:11:00Z">
      <w:r w:rsidRPr="00447EE9" w:rsidDel="00CF0259">
        <w:delText>DRAFT 1</w:delText>
      </w:r>
    </w:del>
    <w:ins w:id="60" w:author="Fengqi LI" w:date="2023-05-29T16:11:00Z">
      <w:r w:rsidR="00CF025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D7AF4">
      <w:rPr>
        <w:noProof/>
      </w:rPr>
      <mc:AlternateContent>
        <mc:Choice Requires="wps">
          <w:drawing>
            <wp:anchor distT="0" distB="0" distL="114300" distR="114300" simplePos="0" relativeHeight="251668480" behindDoc="0" locked="0" layoutInCell="1" allowOverlap="1" wp14:anchorId="2811E07A" wp14:editId="76A77A49">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AE971" id="矩形 1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69504" behindDoc="0" locked="0" layoutInCell="1" allowOverlap="1" wp14:anchorId="50DD69BB" wp14:editId="120B42BA">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78711" id="矩形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60288" behindDoc="0" locked="0" layoutInCell="1" allowOverlap="1" wp14:anchorId="592E1ABA" wp14:editId="550B84F4">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3C1E4" id="矩形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61312" behindDoc="0" locked="0" layoutInCell="1" allowOverlap="1" wp14:anchorId="58C42BB5" wp14:editId="35F86500">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7B98C" id="矩形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54144" behindDoc="0" locked="0" layoutInCell="1" allowOverlap="1" wp14:anchorId="78CDAC4C" wp14:editId="15477B1B">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2DC6"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55168" behindDoc="0" locked="0" layoutInCell="1" allowOverlap="1" wp14:anchorId="0557CEE2" wp14:editId="724A86EF">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C4A6D"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48000" behindDoc="0" locked="0" layoutInCell="1" allowOverlap="1" wp14:anchorId="14A85D8A" wp14:editId="30276DA5">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2521" id="矩形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D7AF4">
      <w:rPr>
        <w:noProof/>
      </w:rPr>
      <mc:AlternateContent>
        <mc:Choice Requires="wps">
          <w:drawing>
            <wp:anchor distT="0" distB="0" distL="114300" distR="114300" simplePos="0" relativeHeight="251649024" behindDoc="0" locked="0" layoutInCell="1" allowOverlap="1" wp14:anchorId="5516B6BA" wp14:editId="73A61F4A">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D1211" id="矩形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FC8" w14:textId="1C42A496" w:rsidR="00D16256" w:rsidRDefault="005D7AF4" w:rsidP="008119AA">
    <w:pPr>
      <w:pStyle w:val="Header"/>
      <w:spacing w:after="0"/>
      <w:jc w:val="left"/>
    </w:pPr>
    <w:r>
      <w:rPr>
        <w:noProof/>
      </w:rPr>
      <mc:AlternateContent>
        <mc:Choice Requires="wps">
          <w:drawing>
            <wp:anchor distT="0" distB="0" distL="114300" distR="114300" simplePos="0" relativeHeight="251670528" behindDoc="0" locked="0" layoutInCell="1" allowOverlap="1" wp14:anchorId="63CCAF14" wp14:editId="470B5D9B">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F889" id="矩形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3E65838F" wp14:editId="1A12E9BD">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E70D"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5774D100" wp14:editId="629DB6BF">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0FFC1"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3782D4DA" wp14:editId="5778BB57">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4933A"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312C7F98" wp14:editId="4DB7DF68">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E51CC"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1327C03D" wp14:editId="22027AB7">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0BD34"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55F6773A" wp14:editId="542A8177">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13541"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AC5"/>
    <w:multiLevelType w:val="hybridMultilevel"/>
    <w:tmpl w:val="7ABC0722"/>
    <w:lvl w:ilvl="0" w:tplc="7FDC87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B4D2D"/>
    <w:multiLevelType w:val="hybridMultilevel"/>
    <w:tmpl w:val="E14E0AC6"/>
    <w:lvl w:ilvl="0" w:tplc="60E800B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034B6"/>
    <w:multiLevelType w:val="hybridMultilevel"/>
    <w:tmpl w:val="ED125FC0"/>
    <w:lvl w:ilvl="0" w:tplc="A4BAF05C">
      <w:start w:val="1"/>
      <w:numFmt w:val="decimal"/>
      <w:lvlText w:val="(%1)"/>
      <w:lvlJc w:val="left"/>
      <w:pPr>
        <w:ind w:left="720" w:hanging="360"/>
      </w:pPr>
      <w:rPr>
        <w:rFonts w:ascii="Verdana Pro" w:eastAsia="Verdana Pro" w:hAnsi="Verdana Pro" w:cs="Verdana Pro"/>
      </w:rPr>
    </w:lvl>
    <w:lvl w:ilvl="1" w:tplc="8340A100">
      <w:start w:val="1"/>
      <w:numFmt w:val="lowerLetter"/>
      <w:lvlText w:val="%2."/>
      <w:lvlJc w:val="left"/>
      <w:pPr>
        <w:ind w:left="1440" w:hanging="360"/>
      </w:pPr>
    </w:lvl>
    <w:lvl w:ilvl="2" w:tplc="F3A8277C">
      <w:start w:val="1"/>
      <w:numFmt w:val="lowerRoman"/>
      <w:lvlText w:val="%3."/>
      <w:lvlJc w:val="right"/>
      <w:pPr>
        <w:ind w:left="2160" w:hanging="180"/>
      </w:pPr>
    </w:lvl>
    <w:lvl w:ilvl="3" w:tplc="145A1A68">
      <w:start w:val="1"/>
      <w:numFmt w:val="decimal"/>
      <w:lvlText w:val="%4."/>
      <w:lvlJc w:val="left"/>
      <w:pPr>
        <w:ind w:left="2880" w:hanging="360"/>
      </w:pPr>
    </w:lvl>
    <w:lvl w:ilvl="4" w:tplc="469E9ABC">
      <w:start w:val="1"/>
      <w:numFmt w:val="lowerLetter"/>
      <w:lvlText w:val="%5."/>
      <w:lvlJc w:val="left"/>
      <w:pPr>
        <w:ind w:left="3600" w:hanging="360"/>
      </w:pPr>
    </w:lvl>
    <w:lvl w:ilvl="5" w:tplc="A5260DEE">
      <w:start w:val="1"/>
      <w:numFmt w:val="lowerRoman"/>
      <w:lvlText w:val="%6."/>
      <w:lvlJc w:val="right"/>
      <w:pPr>
        <w:ind w:left="4320" w:hanging="180"/>
      </w:pPr>
    </w:lvl>
    <w:lvl w:ilvl="6" w:tplc="E8C20D52">
      <w:start w:val="1"/>
      <w:numFmt w:val="decimal"/>
      <w:lvlText w:val="%7."/>
      <w:lvlJc w:val="left"/>
      <w:pPr>
        <w:ind w:left="5040" w:hanging="360"/>
      </w:pPr>
    </w:lvl>
    <w:lvl w:ilvl="7" w:tplc="6A26D642">
      <w:start w:val="1"/>
      <w:numFmt w:val="lowerLetter"/>
      <w:lvlText w:val="%8."/>
      <w:lvlJc w:val="left"/>
      <w:pPr>
        <w:ind w:left="5760" w:hanging="360"/>
      </w:pPr>
    </w:lvl>
    <w:lvl w:ilvl="8" w:tplc="603C7B24">
      <w:start w:val="1"/>
      <w:numFmt w:val="lowerRoman"/>
      <w:lvlText w:val="%9."/>
      <w:lvlJc w:val="right"/>
      <w:pPr>
        <w:ind w:left="6480" w:hanging="180"/>
      </w:pPr>
    </w:lvl>
  </w:abstractNum>
  <w:abstractNum w:abstractNumId="3"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3D622027"/>
    <w:multiLevelType w:val="hybridMultilevel"/>
    <w:tmpl w:val="5A3E7DAC"/>
    <w:lvl w:ilvl="0" w:tplc="E4BA6DD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3ED003E1"/>
    <w:multiLevelType w:val="hybridMultilevel"/>
    <w:tmpl w:val="BBBA3DF8"/>
    <w:lvl w:ilvl="0" w:tplc="B65EC3C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59155">
    <w:abstractNumId w:val="1"/>
  </w:num>
  <w:num w:numId="2" w16cid:durableId="761607232">
    <w:abstractNumId w:val="4"/>
  </w:num>
  <w:num w:numId="3" w16cid:durableId="1148743081">
    <w:abstractNumId w:val="6"/>
  </w:num>
  <w:num w:numId="4" w16cid:durableId="421337190">
    <w:abstractNumId w:val="2"/>
  </w:num>
  <w:num w:numId="5" w16cid:durableId="29190206">
    <w:abstractNumId w:val="5"/>
  </w:num>
  <w:num w:numId="6" w16cid:durableId="2104714895">
    <w:abstractNumId w:val="3"/>
  </w:num>
  <w:num w:numId="7" w16cid:durableId="419564776">
    <w:abstractNumId w:val="5"/>
    <w:lvlOverride w:ilvl="0">
      <w:startOverride w:val="1"/>
    </w:lvlOverride>
  </w:num>
  <w:num w:numId="8" w16cid:durableId="1259634360">
    <w:abstractNumId w:val="5"/>
    <w:lvlOverride w:ilvl="0">
      <w:startOverride w:val="1"/>
    </w:lvlOverride>
  </w:num>
  <w:num w:numId="9" w16cid:durableId="894196621">
    <w:abstractNumId w:val="5"/>
    <w:lvlOverride w:ilvl="0">
      <w:startOverride w:val="1"/>
    </w:lvlOverride>
  </w:num>
  <w:num w:numId="10" w16cid:durableId="2021590312">
    <w:abstractNumId w:val="5"/>
    <w:lvlOverride w:ilvl="0">
      <w:startOverride w:val="1"/>
    </w:lvlOverride>
  </w:num>
  <w:num w:numId="11" w16cid:durableId="392698173">
    <w:abstractNumId w:val="5"/>
    <w:lvlOverride w:ilvl="0">
      <w:startOverride w:val="1"/>
    </w:lvlOverride>
  </w:num>
  <w:num w:numId="12" w16cid:durableId="887641424">
    <w:abstractNumId w:val="5"/>
    <w:lvlOverride w:ilvl="0">
      <w:startOverride w:val="1"/>
    </w:lvlOverride>
  </w:num>
  <w:num w:numId="13" w16cid:durableId="1860270384">
    <w:abstractNumId w:val="3"/>
    <w:lvlOverride w:ilvl="0">
      <w:startOverride w:val="1"/>
    </w:lvlOverride>
  </w:num>
  <w:num w:numId="14" w16cid:durableId="1031149024">
    <w:abstractNumId w:val="0"/>
  </w:num>
  <w:num w:numId="15" w16cid:durableId="481318001">
    <w:abstractNumId w:val="3"/>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8"/>
    <w:rsid w:val="00000318"/>
    <w:rsid w:val="000020AD"/>
    <w:rsid w:val="000032A3"/>
    <w:rsid w:val="00005301"/>
    <w:rsid w:val="00007C48"/>
    <w:rsid w:val="000133EE"/>
    <w:rsid w:val="00017923"/>
    <w:rsid w:val="000206A8"/>
    <w:rsid w:val="00026FE4"/>
    <w:rsid w:val="00027205"/>
    <w:rsid w:val="0003137A"/>
    <w:rsid w:val="00033C59"/>
    <w:rsid w:val="00034193"/>
    <w:rsid w:val="00041171"/>
    <w:rsid w:val="00041727"/>
    <w:rsid w:val="0004226F"/>
    <w:rsid w:val="000500F8"/>
    <w:rsid w:val="00050F8E"/>
    <w:rsid w:val="000518BB"/>
    <w:rsid w:val="00056FD4"/>
    <w:rsid w:val="000573AD"/>
    <w:rsid w:val="0006123B"/>
    <w:rsid w:val="00064F6B"/>
    <w:rsid w:val="00066589"/>
    <w:rsid w:val="00072F17"/>
    <w:rsid w:val="000731AA"/>
    <w:rsid w:val="000761F7"/>
    <w:rsid w:val="000806D8"/>
    <w:rsid w:val="00080DBD"/>
    <w:rsid w:val="00082C80"/>
    <w:rsid w:val="00083847"/>
    <w:rsid w:val="00083C36"/>
    <w:rsid w:val="00084D58"/>
    <w:rsid w:val="00085367"/>
    <w:rsid w:val="00086CF1"/>
    <w:rsid w:val="00092A38"/>
    <w:rsid w:val="00092CAE"/>
    <w:rsid w:val="000946E7"/>
    <w:rsid w:val="00095E48"/>
    <w:rsid w:val="000A4F1C"/>
    <w:rsid w:val="000A69BF"/>
    <w:rsid w:val="000A6B6E"/>
    <w:rsid w:val="000C225A"/>
    <w:rsid w:val="000C22A2"/>
    <w:rsid w:val="000C6781"/>
    <w:rsid w:val="000D0753"/>
    <w:rsid w:val="000D2E66"/>
    <w:rsid w:val="000D3BBB"/>
    <w:rsid w:val="000D3FBE"/>
    <w:rsid w:val="000E1C44"/>
    <w:rsid w:val="000E1F60"/>
    <w:rsid w:val="000E770E"/>
    <w:rsid w:val="000F4D36"/>
    <w:rsid w:val="000F51BA"/>
    <w:rsid w:val="000F5E49"/>
    <w:rsid w:val="000F68CD"/>
    <w:rsid w:val="000F7258"/>
    <w:rsid w:val="000F7A87"/>
    <w:rsid w:val="00102EAE"/>
    <w:rsid w:val="001047DC"/>
    <w:rsid w:val="00105D2E"/>
    <w:rsid w:val="00111BFD"/>
    <w:rsid w:val="0011498B"/>
    <w:rsid w:val="001167B6"/>
    <w:rsid w:val="00120147"/>
    <w:rsid w:val="00123140"/>
    <w:rsid w:val="00123D94"/>
    <w:rsid w:val="00124D76"/>
    <w:rsid w:val="00126F68"/>
    <w:rsid w:val="00130BBC"/>
    <w:rsid w:val="00132ED1"/>
    <w:rsid w:val="001333CE"/>
    <w:rsid w:val="00133D13"/>
    <w:rsid w:val="00141E7B"/>
    <w:rsid w:val="00142375"/>
    <w:rsid w:val="00142BB1"/>
    <w:rsid w:val="001466E0"/>
    <w:rsid w:val="00150DBD"/>
    <w:rsid w:val="00153217"/>
    <w:rsid w:val="00154AF7"/>
    <w:rsid w:val="00154B7B"/>
    <w:rsid w:val="00156F9B"/>
    <w:rsid w:val="0016366A"/>
    <w:rsid w:val="00163BA3"/>
    <w:rsid w:val="00166B31"/>
    <w:rsid w:val="00167D54"/>
    <w:rsid w:val="00171254"/>
    <w:rsid w:val="00176AB5"/>
    <w:rsid w:val="00177E77"/>
    <w:rsid w:val="00180771"/>
    <w:rsid w:val="00180F7B"/>
    <w:rsid w:val="00181482"/>
    <w:rsid w:val="00185773"/>
    <w:rsid w:val="00186068"/>
    <w:rsid w:val="00186A01"/>
    <w:rsid w:val="00190854"/>
    <w:rsid w:val="001930A3"/>
    <w:rsid w:val="001930E8"/>
    <w:rsid w:val="00194677"/>
    <w:rsid w:val="00196EB8"/>
    <w:rsid w:val="001A25F0"/>
    <w:rsid w:val="001A341E"/>
    <w:rsid w:val="001B0551"/>
    <w:rsid w:val="001B0EA6"/>
    <w:rsid w:val="001B1CDF"/>
    <w:rsid w:val="001B237B"/>
    <w:rsid w:val="001B2EC4"/>
    <w:rsid w:val="001B3FC6"/>
    <w:rsid w:val="001B56F4"/>
    <w:rsid w:val="001C0FE8"/>
    <w:rsid w:val="001C5462"/>
    <w:rsid w:val="001D05E5"/>
    <w:rsid w:val="001D265C"/>
    <w:rsid w:val="001D3062"/>
    <w:rsid w:val="001D3CFB"/>
    <w:rsid w:val="001D5023"/>
    <w:rsid w:val="001D559B"/>
    <w:rsid w:val="001D6302"/>
    <w:rsid w:val="001E2C22"/>
    <w:rsid w:val="001E6334"/>
    <w:rsid w:val="001E740C"/>
    <w:rsid w:val="001E7DD0"/>
    <w:rsid w:val="001F1BDA"/>
    <w:rsid w:val="001F5917"/>
    <w:rsid w:val="001F5BA3"/>
    <w:rsid w:val="001F7912"/>
    <w:rsid w:val="0020095E"/>
    <w:rsid w:val="00201F06"/>
    <w:rsid w:val="00210BFE"/>
    <w:rsid w:val="00210D30"/>
    <w:rsid w:val="00214320"/>
    <w:rsid w:val="00216ECD"/>
    <w:rsid w:val="002204FD"/>
    <w:rsid w:val="00221020"/>
    <w:rsid w:val="002261DF"/>
    <w:rsid w:val="00226DF5"/>
    <w:rsid w:val="00227029"/>
    <w:rsid w:val="002308B5"/>
    <w:rsid w:val="00233C0B"/>
    <w:rsid w:val="00234A34"/>
    <w:rsid w:val="00241D0F"/>
    <w:rsid w:val="00243BB0"/>
    <w:rsid w:val="0025255D"/>
    <w:rsid w:val="00255EE3"/>
    <w:rsid w:val="00256B3D"/>
    <w:rsid w:val="00265397"/>
    <w:rsid w:val="00265AF2"/>
    <w:rsid w:val="0026743C"/>
    <w:rsid w:val="00270480"/>
    <w:rsid w:val="002779AF"/>
    <w:rsid w:val="002823D8"/>
    <w:rsid w:val="00283BD5"/>
    <w:rsid w:val="0028531A"/>
    <w:rsid w:val="00285446"/>
    <w:rsid w:val="00290082"/>
    <w:rsid w:val="00291C2F"/>
    <w:rsid w:val="00294983"/>
    <w:rsid w:val="00295593"/>
    <w:rsid w:val="00296D09"/>
    <w:rsid w:val="00297121"/>
    <w:rsid w:val="002A354F"/>
    <w:rsid w:val="002A386C"/>
    <w:rsid w:val="002A4DCB"/>
    <w:rsid w:val="002A50A8"/>
    <w:rsid w:val="002B0597"/>
    <w:rsid w:val="002B09DF"/>
    <w:rsid w:val="002B20CF"/>
    <w:rsid w:val="002B540D"/>
    <w:rsid w:val="002B7A7E"/>
    <w:rsid w:val="002C30BC"/>
    <w:rsid w:val="002C5965"/>
    <w:rsid w:val="002C5E15"/>
    <w:rsid w:val="002C7A88"/>
    <w:rsid w:val="002C7AB9"/>
    <w:rsid w:val="002D21DD"/>
    <w:rsid w:val="002D232B"/>
    <w:rsid w:val="002D2759"/>
    <w:rsid w:val="002D5E00"/>
    <w:rsid w:val="002D6DAC"/>
    <w:rsid w:val="002E1432"/>
    <w:rsid w:val="002E261D"/>
    <w:rsid w:val="002E3FAD"/>
    <w:rsid w:val="002E4E16"/>
    <w:rsid w:val="002E5E8C"/>
    <w:rsid w:val="002E6AD2"/>
    <w:rsid w:val="002E7E54"/>
    <w:rsid w:val="002F6DAC"/>
    <w:rsid w:val="00301E8C"/>
    <w:rsid w:val="00303110"/>
    <w:rsid w:val="003055E0"/>
    <w:rsid w:val="00307DDD"/>
    <w:rsid w:val="00313B08"/>
    <w:rsid w:val="003143C9"/>
    <w:rsid w:val="003146E9"/>
    <w:rsid w:val="00314D5D"/>
    <w:rsid w:val="0031585C"/>
    <w:rsid w:val="00320009"/>
    <w:rsid w:val="0032226D"/>
    <w:rsid w:val="0032424A"/>
    <w:rsid w:val="003245D3"/>
    <w:rsid w:val="00325427"/>
    <w:rsid w:val="00327000"/>
    <w:rsid w:val="00330AA3"/>
    <w:rsid w:val="00330CA0"/>
    <w:rsid w:val="00331584"/>
    <w:rsid w:val="00331964"/>
    <w:rsid w:val="00333A27"/>
    <w:rsid w:val="00334987"/>
    <w:rsid w:val="0034025A"/>
    <w:rsid w:val="00340C69"/>
    <w:rsid w:val="00342E34"/>
    <w:rsid w:val="0034657B"/>
    <w:rsid w:val="00371545"/>
    <w:rsid w:val="00371CF1"/>
    <w:rsid w:val="0037222D"/>
    <w:rsid w:val="00373128"/>
    <w:rsid w:val="003750C1"/>
    <w:rsid w:val="0038051E"/>
    <w:rsid w:val="00380AF7"/>
    <w:rsid w:val="00387DB8"/>
    <w:rsid w:val="003931B8"/>
    <w:rsid w:val="00394A05"/>
    <w:rsid w:val="00397770"/>
    <w:rsid w:val="00397880"/>
    <w:rsid w:val="003A3FF4"/>
    <w:rsid w:val="003A7016"/>
    <w:rsid w:val="003B0C08"/>
    <w:rsid w:val="003C17A5"/>
    <w:rsid w:val="003C1843"/>
    <w:rsid w:val="003C670F"/>
    <w:rsid w:val="003C75C8"/>
    <w:rsid w:val="003D1552"/>
    <w:rsid w:val="003D2BDF"/>
    <w:rsid w:val="003D3BDC"/>
    <w:rsid w:val="003E381F"/>
    <w:rsid w:val="003E4046"/>
    <w:rsid w:val="003F003A"/>
    <w:rsid w:val="003F0928"/>
    <w:rsid w:val="003F098A"/>
    <w:rsid w:val="003F125B"/>
    <w:rsid w:val="003F1592"/>
    <w:rsid w:val="003F7B3F"/>
    <w:rsid w:val="00402D39"/>
    <w:rsid w:val="004058AD"/>
    <w:rsid w:val="0041078D"/>
    <w:rsid w:val="00414583"/>
    <w:rsid w:val="00415B20"/>
    <w:rsid w:val="00416A0B"/>
    <w:rsid w:val="00416F97"/>
    <w:rsid w:val="004200BE"/>
    <w:rsid w:val="00423095"/>
    <w:rsid w:val="00425173"/>
    <w:rsid w:val="00426B7E"/>
    <w:rsid w:val="0043039B"/>
    <w:rsid w:val="00436197"/>
    <w:rsid w:val="004423FE"/>
    <w:rsid w:val="00444A11"/>
    <w:rsid w:val="00445C35"/>
    <w:rsid w:val="00447EE9"/>
    <w:rsid w:val="00450ABD"/>
    <w:rsid w:val="00454B41"/>
    <w:rsid w:val="0045663A"/>
    <w:rsid w:val="0046344E"/>
    <w:rsid w:val="00463DFE"/>
    <w:rsid w:val="004667E7"/>
    <w:rsid w:val="004672CF"/>
    <w:rsid w:val="00470779"/>
    <w:rsid w:val="00470DEF"/>
    <w:rsid w:val="0047242D"/>
    <w:rsid w:val="00472634"/>
    <w:rsid w:val="004737F0"/>
    <w:rsid w:val="00475797"/>
    <w:rsid w:val="00476D0A"/>
    <w:rsid w:val="00480EE8"/>
    <w:rsid w:val="00491024"/>
    <w:rsid w:val="0049253B"/>
    <w:rsid w:val="00495086"/>
    <w:rsid w:val="004A140B"/>
    <w:rsid w:val="004A4B47"/>
    <w:rsid w:val="004B0EC9"/>
    <w:rsid w:val="004B7BAA"/>
    <w:rsid w:val="004C10CA"/>
    <w:rsid w:val="004C2DF7"/>
    <w:rsid w:val="004C3779"/>
    <w:rsid w:val="004C4E0B"/>
    <w:rsid w:val="004C77CC"/>
    <w:rsid w:val="004D497E"/>
    <w:rsid w:val="004E0334"/>
    <w:rsid w:val="004E05D4"/>
    <w:rsid w:val="004E0871"/>
    <w:rsid w:val="004E248C"/>
    <w:rsid w:val="004E4131"/>
    <w:rsid w:val="004E4809"/>
    <w:rsid w:val="004E4CC3"/>
    <w:rsid w:val="004E4D28"/>
    <w:rsid w:val="004E5985"/>
    <w:rsid w:val="004E6352"/>
    <w:rsid w:val="004E6460"/>
    <w:rsid w:val="004F26EE"/>
    <w:rsid w:val="004F5D69"/>
    <w:rsid w:val="004F6B46"/>
    <w:rsid w:val="00502FFF"/>
    <w:rsid w:val="0050425E"/>
    <w:rsid w:val="005070A2"/>
    <w:rsid w:val="00507255"/>
    <w:rsid w:val="00511999"/>
    <w:rsid w:val="00513AA1"/>
    <w:rsid w:val="005145D6"/>
    <w:rsid w:val="0052033D"/>
    <w:rsid w:val="0052104E"/>
    <w:rsid w:val="00521EA5"/>
    <w:rsid w:val="00524F9C"/>
    <w:rsid w:val="00525B80"/>
    <w:rsid w:val="0053098F"/>
    <w:rsid w:val="00536B2E"/>
    <w:rsid w:val="00536D92"/>
    <w:rsid w:val="0054687F"/>
    <w:rsid w:val="00546D8E"/>
    <w:rsid w:val="00553738"/>
    <w:rsid w:val="00553B13"/>
    <w:rsid w:val="00553F7E"/>
    <w:rsid w:val="00557E6E"/>
    <w:rsid w:val="00564EDF"/>
    <w:rsid w:val="00565647"/>
    <w:rsid w:val="0056646F"/>
    <w:rsid w:val="00570AFC"/>
    <w:rsid w:val="00570D41"/>
    <w:rsid w:val="00571AE1"/>
    <w:rsid w:val="00572CAC"/>
    <w:rsid w:val="00581B28"/>
    <w:rsid w:val="005859C2"/>
    <w:rsid w:val="00586FF5"/>
    <w:rsid w:val="00587876"/>
    <w:rsid w:val="00591FFC"/>
    <w:rsid w:val="00592267"/>
    <w:rsid w:val="0059421F"/>
    <w:rsid w:val="00594A6B"/>
    <w:rsid w:val="005A0560"/>
    <w:rsid w:val="005A12AA"/>
    <w:rsid w:val="005A136D"/>
    <w:rsid w:val="005A4EE1"/>
    <w:rsid w:val="005A5A65"/>
    <w:rsid w:val="005B0AE2"/>
    <w:rsid w:val="005B1308"/>
    <w:rsid w:val="005B1F2C"/>
    <w:rsid w:val="005B5ECC"/>
    <w:rsid w:val="005B5F3C"/>
    <w:rsid w:val="005C2350"/>
    <w:rsid w:val="005C2901"/>
    <w:rsid w:val="005C41F2"/>
    <w:rsid w:val="005D03D9"/>
    <w:rsid w:val="005D1EE8"/>
    <w:rsid w:val="005D56AE"/>
    <w:rsid w:val="005D61C1"/>
    <w:rsid w:val="005D666D"/>
    <w:rsid w:val="005D7AF4"/>
    <w:rsid w:val="005D7F8D"/>
    <w:rsid w:val="005E3A0E"/>
    <w:rsid w:val="005E3A59"/>
    <w:rsid w:val="005E65D5"/>
    <w:rsid w:val="00601ED5"/>
    <w:rsid w:val="00603481"/>
    <w:rsid w:val="00604802"/>
    <w:rsid w:val="00613D26"/>
    <w:rsid w:val="00615AB0"/>
    <w:rsid w:val="00616247"/>
    <w:rsid w:val="0061778C"/>
    <w:rsid w:val="006228F2"/>
    <w:rsid w:val="00624173"/>
    <w:rsid w:val="00633794"/>
    <w:rsid w:val="00633A15"/>
    <w:rsid w:val="00636B90"/>
    <w:rsid w:val="00642318"/>
    <w:rsid w:val="0064738B"/>
    <w:rsid w:val="006508EA"/>
    <w:rsid w:val="00652CB1"/>
    <w:rsid w:val="0065366F"/>
    <w:rsid w:val="00654252"/>
    <w:rsid w:val="00657369"/>
    <w:rsid w:val="00667E86"/>
    <w:rsid w:val="0068392D"/>
    <w:rsid w:val="006913F5"/>
    <w:rsid w:val="00693CEA"/>
    <w:rsid w:val="00695984"/>
    <w:rsid w:val="00697DB5"/>
    <w:rsid w:val="006A1B33"/>
    <w:rsid w:val="006A492A"/>
    <w:rsid w:val="006B4877"/>
    <w:rsid w:val="006B5C72"/>
    <w:rsid w:val="006B7C5A"/>
    <w:rsid w:val="006C289D"/>
    <w:rsid w:val="006C2D30"/>
    <w:rsid w:val="006D0310"/>
    <w:rsid w:val="006D130B"/>
    <w:rsid w:val="006D2009"/>
    <w:rsid w:val="006D25FD"/>
    <w:rsid w:val="006D5576"/>
    <w:rsid w:val="006D7680"/>
    <w:rsid w:val="006E5A67"/>
    <w:rsid w:val="006E7265"/>
    <w:rsid w:val="006E766D"/>
    <w:rsid w:val="006F4B29"/>
    <w:rsid w:val="006F6CE9"/>
    <w:rsid w:val="0070054D"/>
    <w:rsid w:val="0070123E"/>
    <w:rsid w:val="00702091"/>
    <w:rsid w:val="0070517C"/>
    <w:rsid w:val="00705C9F"/>
    <w:rsid w:val="00705D2A"/>
    <w:rsid w:val="00706831"/>
    <w:rsid w:val="007145BB"/>
    <w:rsid w:val="00716951"/>
    <w:rsid w:val="00717048"/>
    <w:rsid w:val="00720F6B"/>
    <w:rsid w:val="00722F1D"/>
    <w:rsid w:val="00726612"/>
    <w:rsid w:val="00730ADA"/>
    <w:rsid w:val="00732C37"/>
    <w:rsid w:val="00735D9E"/>
    <w:rsid w:val="00741DF6"/>
    <w:rsid w:val="00742F3D"/>
    <w:rsid w:val="00745A09"/>
    <w:rsid w:val="00751EAF"/>
    <w:rsid w:val="00754CF7"/>
    <w:rsid w:val="00757B0D"/>
    <w:rsid w:val="00761320"/>
    <w:rsid w:val="007651B1"/>
    <w:rsid w:val="00767CE1"/>
    <w:rsid w:val="00771959"/>
    <w:rsid w:val="00771A68"/>
    <w:rsid w:val="007720FB"/>
    <w:rsid w:val="00772B3B"/>
    <w:rsid w:val="007744D2"/>
    <w:rsid w:val="00776999"/>
    <w:rsid w:val="00776E74"/>
    <w:rsid w:val="00786136"/>
    <w:rsid w:val="007958FF"/>
    <w:rsid w:val="007973BB"/>
    <w:rsid w:val="007B05CF"/>
    <w:rsid w:val="007C06D0"/>
    <w:rsid w:val="007C212A"/>
    <w:rsid w:val="007C3F20"/>
    <w:rsid w:val="007D14DC"/>
    <w:rsid w:val="007D1C30"/>
    <w:rsid w:val="007D1C7A"/>
    <w:rsid w:val="007D5B3C"/>
    <w:rsid w:val="007D6F33"/>
    <w:rsid w:val="007D712F"/>
    <w:rsid w:val="007D7E20"/>
    <w:rsid w:val="007E6932"/>
    <w:rsid w:val="007E7D21"/>
    <w:rsid w:val="007E7DBD"/>
    <w:rsid w:val="007F1F26"/>
    <w:rsid w:val="007F482F"/>
    <w:rsid w:val="007F7C94"/>
    <w:rsid w:val="00800B79"/>
    <w:rsid w:val="00801637"/>
    <w:rsid w:val="0080398D"/>
    <w:rsid w:val="00804621"/>
    <w:rsid w:val="00805174"/>
    <w:rsid w:val="00806385"/>
    <w:rsid w:val="00807CC5"/>
    <w:rsid w:val="00807ED7"/>
    <w:rsid w:val="008114DD"/>
    <w:rsid w:val="008119AA"/>
    <w:rsid w:val="00814C87"/>
    <w:rsid w:val="00814CC6"/>
    <w:rsid w:val="00826D53"/>
    <w:rsid w:val="008273AA"/>
    <w:rsid w:val="008275A9"/>
    <w:rsid w:val="00831751"/>
    <w:rsid w:val="008327B4"/>
    <w:rsid w:val="00833369"/>
    <w:rsid w:val="00835B42"/>
    <w:rsid w:val="00842A4E"/>
    <w:rsid w:val="00845C6E"/>
    <w:rsid w:val="00847D99"/>
    <w:rsid w:val="0085038E"/>
    <w:rsid w:val="00851B92"/>
    <w:rsid w:val="0085230A"/>
    <w:rsid w:val="008529B3"/>
    <w:rsid w:val="00852A04"/>
    <w:rsid w:val="00855757"/>
    <w:rsid w:val="00855BA1"/>
    <w:rsid w:val="00860B9A"/>
    <w:rsid w:val="00862628"/>
    <w:rsid w:val="0086271D"/>
    <w:rsid w:val="0086420B"/>
    <w:rsid w:val="00864DBF"/>
    <w:rsid w:val="00865AE2"/>
    <w:rsid w:val="008663C8"/>
    <w:rsid w:val="00867FCC"/>
    <w:rsid w:val="00875C8D"/>
    <w:rsid w:val="00880A3A"/>
    <w:rsid w:val="0088163A"/>
    <w:rsid w:val="008861F1"/>
    <w:rsid w:val="00886342"/>
    <w:rsid w:val="00892792"/>
    <w:rsid w:val="00893376"/>
    <w:rsid w:val="00893D24"/>
    <w:rsid w:val="0089601F"/>
    <w:rsid w:val="008970B8"/>
    <w:rsid w:val="008A11F4"/>
    <w:rsid w:val="008A5401"/>
    <w:rsid w:val="008A7313"/>
    <w:rsid w:val="008A7D91"/>
    <w:rsid w:val="008B7FC7"/>
    <w:rsid w:val="008C0C16"/>
    <w:rsid w:val="008C226B"/>
    <w:rsid w:val="008C4337"/>
    <w:rsid w:val="008C4F06"/>
    <w:rsid w:val="008D0923"/>
    <w:rsid w:val="008D0C90"/>
    <w:rsid w:val="008D2094"/>
    <w:rsid w:val="008D79B1"/>
    <w:rsid w:val="008E1E4A"/>
    <w:rsid w:val="008E6A4E"/>
    <w:rsid w:val="008F0615"/>
    <w:rsid w:val="008F103E"/>
    <w:rsid w:val="008F1FDB"/>
    <w:rsid w:val="008F36FB"/>
    <w:rsid w:val="00900F48"/>
    <w:rsid w:val="00902EA9"/>
    <w:rsid w:val="0090427F"/>
    <w:rsid w:val="0090493A"/>
    <w:rsid w:val="00915DB4"/>
    <w:rsid w:val="00920506"/>
    <w:rsid w:val="00931DEB"/>
    <w:rsid w:val="0093378F"/>
    <w:rsid w:val="00933957"/>
    <w:rsid w:val="009356FA"/>
    <w:rsid w:val="0094544A"/>
    <w:rsid w:val="0094603B"/>
    <w:rsid w:val="0094670C"/>
    <w:rsid w:val="009504A1"/>
    <w:rsid w:val="00950605"/>
    <w:rsid w:val="00952233"/>
    <w:rsid w:val="009525CB"/>
    <w:rsid w:val="00954D66"/>
    <w:rsid w:val="009563E5"/>
    <w:rsid w:val="009629C5"/>
    <w:rsid w:val="0096369B"/>
    <w:rsid w:val="00963F8F"/>
    <w:rsid w:val="00973C62"/>
    <w:rsid w:val="00975D76"/>
    <w:rsid w:val="00982E51"/>
    <w:rsid w:val="009831BB"/>
    <w:rsid w:val="009874B9"/>
    <w:rsid w:val="00993581"/>
    <w:rsid w:val="009A288C"/>
    <w:rsid w:val="009A334E"/>
    <w:rsid w:val="009A4DAD"/>
    <w:rsid w:val="009A64C1"/>
    <w:rsid w:val="009A783E"/>
    <w:rsid w:val="009B0377"/>
    <w:rsid w:val="009B0CF7"/>
    <w:rsid w:val="009B4B45"/>
    <w:rsid w:val="009B6697"/>
    <w:rsid w:val="009C2B43"/>
    <w:rsid w:val="009C2EA4"/>
    <w:rsid w:val="009C3F6F"/>
    <w:rsid w:val="009C4C04"/>
    <w:rsid w:val="009C7086"/>
    <w:rsid w:val="009C7C22"/>
    <w:rsid w:val="009C7CB2"/>
    <w:rsid w:val="009C7F89"/>
    <w:rsid w:val="009D0215"/>
    <w:rsid w:val="009D5061"/>
    <w:rsid w:val="009D5213"/>
    <w:rsid w:val="009D5E49"/>
    <w:rsid w:val="009E1018"/>
    <w:rsid w:val="009E1C95"/>
    <w:rsid w:val="009E27D0"/>
    <w:rsid w:val="009E2C65"/>
    <w:rsid w:val="009E4F77"/>
    <w:rsid w:val="009F0A09"/>
    <w:rsid w:val="009F196A"/>
    <w:rsid w:val="009F669B"/>
    <w:rsid w:val="009F7566"/>
    <w:rsid w:val="009F7F18"/>
    <w:rsid w:val="00A022A7"/>
    <w:rsid w:val="00A02A72"/>
    <w:rsid w:val="00A06BFE"/>
    <w:rsid w:val="00A10F5D"/>
    <w:rsid w:val="00A1199A"/>
    <w:rsid w:val="00A11FDD"/>
    <w:rsid w:val="00A1243C"/>
    <w:rsid w:val="00A135AE"/>
    <w:rsid w:val="00A14486"/>
    <w:rsid w:val="00A14AF1"/>
    <w:rsid w:val="00A16891"/>
    <w:rsid w:val="00A244FD"/>
    <w:rsid w:val="00A268CE"/>
    <w:rsid w:val="00A332E8"/>
    <w:rsid w:val="00A35AF5"/>
    <w:rsid w:val="00A35DDF"/>
    <w:rsid w:val="00A36CBA"/>
    <w:rsid w:val="00A432CD"/>
    <w:rsid w:val="00A45741"/>
    <w:rsid w:val="00A47EF6"/>
    <w:rsid w:val="00A50291"/>
    <w:rsid w:val="00A530E4"/>
    <w:rsid w:val="00A560EF"/>
    <w:rsid w:val="00A565B8"/>
    <w:rsid w:val="00A57264"/>
    <w:rsid w:val="00A604CD"/>
    <w:rsid w:val="00A6092A"/>
    <w:rsid w:val="00A60FE6"/>
    <w:rsid w:val="00A622F5"/>
    <w:rsid w:val="00A654BE"/>
    <w:rsid w:val="00A66DD6"/>
    <w:rsid w:val="00A67B18"/>
    <w:rsid w:val="00A70E88"/>
    <w:rsid w:val="00A75018"/>
    <w:rsid w:val="00A771FD"/>
    <w:rsid w:val="00A800BE"/>
    <w:rsid w:val="00A80767"/>
    <w:rsid w:val="00A81C90"/>
    <w:rsid w:val="00A83DC8"/>
    <w:rsid w:val="00A874EF"/>
    <w:rsid w:val="00A876DF"/>
    <w:rsid w:val="00A90078"/>
    <w:rsid w:val="00A93AD0"/>
    <w:rsid w:val="00A95415"/>
    <w:rsid w:val="00A977D8"/>
    <w:rsid w:val="00AA3C89"/>
    <w:rsid w:val="00AA4750"/>
    <w:rsid w:val="00AA50D2"/>
    <w:rsid w:val="00AB32BD"/>
    <w:rsid w:val="00AB4723"/>
    <w:rsid w:val="00AB68BD"/>
    <w:rsid w:val="00AC3E9E"/>
    <w:rsid w:val="00AC4CDB"/>
    <w:rsid w:val="00AC70FE"/>
    <w:rsid w:val="00AD0295"/>
    <w:rsid w:val="00AD1726"/>
    <w:rsid w:val="00AD3AA3"/>
    <w:rsid w:val="00AD4358"/>
    <w:rsid w:val="00AD76EE"/>
    <w:rsid w:val="00AD7F99"/>
    <w:rsid w:val="00AE7CD8"/>
    <w:rsid w:val="00AF61E1"/>
    <w:rsid w:val="00AF638A"/>
    <w:rsid w:val="00B00141"/>
    <w:rsid w:val="00B009AA"/>
    <w:rsid w:val="00B00ECE"/>
    <w:rsid w:val="00B030C8"/>
    <w:rsid w:val="00B039C0"/>
    <w:rsid w:val="00B03A09"/>
    <w:rsid w:val="00B056E7"/>
    <w:rsid w:val="00B05B71"/>
    <w:rsid w:val="00B10035"/>
    <w:rsid w:val="00B147B0"/>
    <w:rsid w:val="00B15C76"/>
    <w:rsid w:val="00B165E6"/>
    <w:rsid w:val="00B235DB"/>
    <w:rsid w:val="00B23A81"/>
    <w:rsid w:val="00B424D9"/>
    <w:rsid w:val="00B42A47"/>
    <w:rsid w:val="00B447C0"/>
    <w:rsid w:val="00B47F13"/>
    <w:rsid w:val="00B52510"/>
    <w:rsid w:val="00B53E53"/>
    <w:rsid w:val="00B548A2"/>
    <w:rsid w:val="00B560A7"/>
    <w:rsid w:val="00B56934"/>
    <w:rsid w:val="00B620CD"/>
    <w:rsid w:val="00B62F03"/>
    <w:rsid w:val="00B6735B"/>
    <w:rsid w:val="00B717D0"/>
    <w:rsid w:val="00B72444"/>
    <w:rsid w:val="00B77D13"/>
    <w:rsid w:val="00B85991"/>
    <w:rsid w:val="00B87FD1"/>
    <w:rsid w:val="00B93B62"/>
    <w:rsid w:val="00B953D1"/>
    <w:rsid w:val="00B96D93"/>
    <w:rsid w:val="00BA30D0"/>
    <w:rsid w:val="00BB04BB"/>
    <w:rsid w:val="00BB09E9"/>
    <w:rsid w:val="00BB0D32"/>
    <w:rsid w:val="00BB10F5"/>
    <w:rsid w:val="00BB1E75"/>
    <w:rsid w:val="00BB4B3B"/>
    <w:rsid w:val="00BC356F"/>
    <w:rsid w:val="00BC35AD"/>
    <w:rsid w:val="00BC76B5"/>
    <w:rsid w:val="00BD5420"/>
    <w:rsid w:val="00BD5B10"/>
    <w:rsid w:val="00BE2EAA"/>
    <w:rsid w:val="00BF5191"/>
    <w:rsid w:val="00C04BD2"/>
    <w:rsid w:val="00C05CC4"/>
    <w:rsid w:val="00C13EEC"/>
    <w:rsid w:val="00C140C1"/>
    <w:rsid w:val="00C14689"/>
    <w:rsid w:val="00C156A4"/>
    <w:rsid w:val="00C20FAA"/>
    <w:rsid w:val="00C23509"/>
    <w:rsid w:val="00C2459D"/>
    <w:rsid w:val="00C246B1"/>
    <w:rsid w:val="00C26754"/>
    <w:rsid w:val="00C2755A"/>
    <w:rsid w:val="00C316F1"/>
    <w:rsid w:val="00C3608B"/>
    <w:rsid w:val="00C363AD"/>
    <w:rsid w:val="00C37EB9"/>
    <w:rsid w:val="00C42C95"/>
    <w:rsid w:val="00C4470F"/>
    <w:rsid w:val="00C46ABB"/>
    <w:rsid w:val="00C47946"/>
    <w:rsid w:val="00C47CC0"/>
    <w:rsid w:val="00C50727"/>
    <w:rsid w:val="00C5492B"/>
    <w:rsid w:val="00C55E5B"/>
    <w:rsid w:val="00C62739"/>
    <w:rsid w:val="00C720A4"/>
    <w:rsid w:val="00C74C37"/>
    <w:rsid w:val="00C74F59"/>
    <w:rsid w:val="00C7611C"/>
    <w:rsid w:val="00C768F2"/>
    <w:rsid w:val="00C77FC4"/>
    <w:rsid w:val="00C83717"/>
    <w:rsid w:val="00C9022B"/>
    <w:rsid w:val="00C9102F"/>
    <w:rsid w:val="00C92EE9"/>
    <w:rsid w:val="00C9322A"/>
    <w:rsid w:val="00C94097"/>
    <w:rsid w:val="00CA143E"/>
    <w:rsid w:val="00CA4269"/>
    <w:rsid w:val="00CA48CA"/>
    <w:rsid w:val="00CA7330"/>
    <w:rsid w:val="00CB1C84"/>
    <w:rsid w:val="00CB5363"/>
    <w:rsid w:val="00CB5B92"/>
    <w:rsid w:val="00CB64F0"/>
    <w:rsid w:val="00CC0830"/>
    <w:rsid w:val="00CC2909"/>
    <w:rsid w:val="00CC5A77"/>
    <w:rsid w:val="00CC74EF"/>
    <w:rsid w:val="00CD0549"/>
    <w:rsid w:val="00CD1C04"/>
    <w:rsid w:val="00CD255C"/>
    <w:rsid w:val="00CD3A09"/>
    <w:rsid w:val="00CD6893"/>
    <w:rsid w:val="00CE0D33"/>
    <w:rsid w:val="00CE0F65"/>
    <w:rsid w:val="00CE6B3C"/>
    <w:rsid w:val="00CF0259"/>
    <w:rsid w:val="00CF6087"/>
    <w:rsid w:val="00D047DC"/>
    <w:rsid w:val="00D05E6F"/>
    <w:rsid w:val="00D15639"/>
    <w:rsid w:val="00D16256"/>
    <w:rsid w:val="00D20296"/>
    <w:rsid w:val="00D2231A"/>
    <w:rsid w:val="00D276BD"/>
    <w:rsid w:val="00D27929"/>
    <w:rsid w:val="00D3237A"/>
    <w:rsid w:val="00D33442"/>
    <w:rsid w:val="00D379E4"/>
    <w:rsid w:val="00D37B8B"/>
    <w:rsid w:val="00D4057C"/>
    <w:rsid w:val="00D419C6"/>
    <w:rsid w:val="00D44BAD"/>
    <w:rsid w:val="00D457C3"/>
    <w:rsid w:val="00D45B55"/>
    <w:rsid w:val="00D4785A"/>
    <w:rsid w:val="00D52E43"/>
    <w:rsid w:val="00D63D51"/>
    <w:rsid w:val="00D664D7"/>
    <w:rsid w:val="00D67035"/>
    <w:rsid w:val="00D67E1E"/>
    <w:rsid w:val="00D7097B"/>
    <w:rsid w:val="00D7197D"/>
    <w:rsid w:val="00D71C47"/>
    <w:rsid w:val="00D72BC4"/>
    <w:rsid w:val="00D733A9"/>
    <w:rsid w:val="00D735B7"/>
    <w:rsid w:val="00D75E91"/>
    <w:rsid w:val="00D815FC"/>
    <w:rsid w:val="00D8517B"/>
    <w:rsid w:val="00D858A1"/>
    <w:rsid w:val="00D91DFA"/>
    <w:rsid w:val="00D94348"/>
    <w:rsid w:val="00D948A3"/>
    <w:rsid w:val="00D96190"/>
    <w:rsid w:val="00DA134E"/>
    <w:rsid w:val="00DA159A"/>
    <w:rsid w:val="00DA270A"/>
    <w:rsid w:val="00DB1AB2"/>
    <w:rsid w:val="00DC17C2"/>
    <w:rsid w:val="00DC1DBA"/>
    <w:rsid w:val="00DC4EDD"/>
    <w:rsid w:val="00DC4FDF"/>
    <w:rsid w:val="00DC66F0"/>
    <w:rsid w:val="00DD0FFD"/>
    <w:rsid w:val="00DD3105"/>
    <w:rsid w:val="00DD3A65"/>
    <w:rsid w:val="00DD4278"/>
    <w:rsid w:val="00DD62C6"/>
    <w:rsid w:val="00DD776C"/>
    <w:rsid w:val="00DE0912"/>
    <w:rsid w:val="00DE1A53"/>
    <w:rsid w:val="00DE3B92"/>
    <w:rsid w:val="00DE48B4"/>
    <w:rsid w:val="00DE5ACA"/>
    <w:rsid w:val="00DE6E32"/>
    <w:rsid w:val="00DE7137"/>
    <w:rsid w:val="00DF18E4"/>
    <w:rsid w:val="00DF73CD"/>
    <w:rsid w:val="00E00498"/>
    <w:rsid w:val="00E03FA0"/>
    <w:rsid w:val="00E04414"/>
    <w:rsid w:val="00E04A1B"/>
    <w:rsid w:val="00E078E4"/>
    <w:rsid w:val="00E07CAF"/>
    <w:rsid w:val="00E1464C"/>
    <w:rsid w:val="00E14ADB"/>
    <w:rsid w:val="00E14C06"/>
    <w:rsid w:val="00E22F78"/>
    <w:rsid w:val="00E2425D"/>
    <w:rsid w:val="00E24F87"/>
    <w:rsid w:val="00E2617A"/>
    <w:rsid w:val="00E273FB"/>
    <w:rsid w:val="00E31CD4"/>
    <w:rsid w:val="00E35687"/>
    <w:rsid w:val="00E3606D"/>
    <w:rsid w:val="00E4400E"/>
    <w:rsid w:val="00E538E6"/>
    <w:rsid w:val="00E56696"/>
    <w:rsid w:val="00E56882"/>
    <w:rsid w:val="00E7017C"/>
    <w:rsid w:val="00E74332"/>
    <w:rsid w:val="00E74559"/>
    <w:rsid w:val="00E751CF"/>
    <w:rsid w:val="00E768A9"/>
    <w:rsid w:val="00E800B4"/>
    <w:rsid w:val="00E802A2"/>
    <w:rsid w:val="00E8212E"/>
    <w:rsid w:val="00E82D85"/>
    <w:rsid w:val="00E8410F"/>
    <w:rsid w:val="00E856FD"/>
    <w:rsid w:val="00E85C0B"/>
    <w:rsid w:val="00E85F4F"/>
    <w:rsid w:val="00EA33AC"/>
    <w:rsid w:val="00EA7089"/>
    <w:rsid w:val="00EA7C39"/>
    <w:rsid w:val="00EB13D7"/>
    <w:rsid w:val="00EB1E83"/>
    <w:rsid w:val="00EB6A88"/>
    <w:rsid w:val="00EB7DAC"/>
    <w:rsid w:val="00EC72E8"/>
    <w:rsid w:val="00ED22CB"/>
    <w:rsid w:val="00ED4BB1"/>
    <w:rsid w:val="00ED67AF"/>
    <w:rsid w:val="00ED7C63"/>
    <w:rsid w:val="00EE11F0"/>
    <w:rsid w:val="00EE128C"/>
    <w:rsid w:val="00EE14CA"/>
    <w:rsid w:val="00EE3177"/>
    <w:rsid w:val="00EE4C48"/>
    <w:rsid w:val="00EE5D2E"/>
    <w:rsid w:val="00EE6947"/>
    <w:rsid w:val="00EE7E6F"/>
    <w:rsid w:val="00EF65D1"/>
    <w:rsid w:val="00EF66D9"/>
    <w:rsid w:val="00EF68E3"/>
    <w:rsid w:val="00EF6BA5"/>
    <w:rsid w:val="00EF780D"/>
    <w:rsid w:val="00EF7935"/>
    <w:rsid w:val="00EF7A98"/>
    <w:rsid w:val="00F01A71"/>
    <w:rsid w:val="00F0267E"/>
    <w:rsid w:val="00F071B2"/>
    <w:rsid w:val="00F07361"/>
    <w:rsid w:val="00F11B47"/>
    <w:rsid w:val="00F132AE"/>
    <w:rsid w:val="00F13760"/>
    <w:rsid w:val="00F176DB"/>
    <w:rsid w:val="00F2412D"/>
    <w:rsid w:val="00F25D8D"/>
    <w:rsid w:val="00F3069C"/>
    <w:rsid w:val="00F34529"/>
    <w:rsid w:val="00F3603E"/>
    <w:rsid w:val="00F37BBA"/>
    <w:rsid w:val="00F37C25"/>
    <w:rsid w:val="00F44CCB"/>
    <w:rsid w:val="00F474C9"/>
    <w:rsid w:val="00F5126B"/>
    <w:rsid w:val="00F522C3"/>
    <w:rsid w:val="00F54EA3"/>
    <w:rsid w:val="00F55F7A"/>
    <w:rsid w:val="00F56443"/>
    <w:rsid w:val="00F61675"/>
    <w:rsid w:val="00F62FD7"/>
    <w:rsid w:val="00F6686B"/>
    <w:rsid w:val="00F67F74"/>
    <w:rsid w:val="00F71055"/>
    <w:rsid w:val="00F712B3"/>
    <w:rsid w:val="00F71C51"/>
    <w:rsid w:val="00F71E9F"/>
    <w:rsid w:val="00F731E2"/>
    <w:rsid w:val="00F73DE3"/>
    <w:rsid w:val="00F744BF"/>
    <w:rsid w:val="00F74BEF"/>
    <w:rsid w:val="00F7632C"/>
    <w:rsid w:val="00F77219"/>
    <w:rsid w:val="00F80E1B"/>
    <w:rsid w:val="00F84DD2"/>
    <w:rsid w:val="00F95439"/>
    <w:rsid w:val="00FA0857"/>
    <w:rsid w:val="00FA1CB7"/>
    <w:rsid w:val="00FA43D4"/>
    <w:rsid w:val="00FB0872"/>
    <w:rsid w:val="00FB0CA5"/>
    <w:rsid w:val="00FB4FB6"/>
    <w:rsid w:val="00FB54CC"/>
    <w:rsid w:val="00FB57F3"/>
    <w:rsid w:val="00FB6DF7"/>
    <w:rsid w:val="00FD1A37"/>
    <w:rsid w:val="00FD4E5B"/>
    <w:rsid w:val="00FE4EE0"/>
    <w:rsid w:val="00FE5619"/>
    <w:rsid w:val="00FE60A5"/>
    <w:rsid w:val="00FF0F9A"/>
    <w:rsid w:val="00FF116F"/>
    <w:rsid w:val="00FF582E"/>
    <w:rsid w:val="00FF5D47"/>
    <w:rsid w:val="00FF669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86ACD"/>
  <w15:docId w15:val="{45A8B22C-0D9A-417F-889E-ABDCC43F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892792"/>
    <w:pPr>
      <w:ind w:left="720"/>
      <w:contextualSpacing/>
    </w:pPr>
  </w:style>
  <w:style w:type="character" w:customStyle="1" w:styleId="normaltextrun">
    <w:name w:val="normaltextrun"/>
    <w:basedOn w:val="DefaultParagraphFont"/>
    <w:rsid w:val="00892792"/>
  </w:style>
  <w:style w:type="character" w:customStyle="1" w:styleId="apple-converted-space">
    <w:name w:val="apple-converted-space"/>
    <w:basedOn w:val="DefaultParagraphFont"/>
    <w:rsid w:val="00892792"/>
  </w:style>
  <w:style w:type="character" w:customStyle="1" w:styleId="eop">
    <w:name w:val="eop"/>
    <w:basedOn w:val="DefaultParagraphFont"/>
    <w:rsid w:val="00892792"/>
  </w:style>
  <w:style w:type="paragraph" w:customStyle="1" w:styleId="StyleLeftLeft1cmHanging1cmBefore12pt">
    <w:name w:val="Style Left Left:  1 cm Hanging:  1 cm Before:  12 pt"/>
    <w:basedOn w:val="WMOBodyText"/>
    <w:link w:val="StyleLeftLeft1cmHanging1cmBefore12ptChar"/>
    <w:qFormat/>
    <w:rsid w:val="00892792"/>
    <w:pPr>
      <w:numPr>
        <w:numId w:val="5"/>
      </w:numPr>
    </w:pPr>
  </w:style>
  <w:style w:type="character" w:customStyle="1" w:styleId="StyleLeftLeft1cmHanging1cmBefore12ptChar">
    <w:name w:val="Style Left Left:  1 cm Hanging:  1 cm Before:  12 pt Char"/>
    <w:basedOn w:val="WMOBodyTextCharChar"/>
    <w:link w:val="StyleLeftLeft1cmHanging1cmBefore12pt"/>
    <w:rsid w:val="00892792"/>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892792"/>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892792"/>
    <w:rPr>
      <w:rFonts w:ascii="Verdana" w:eastAsia="Verdana" w:hAnsi="Verdana" w:cs="Verdana"/>
      <w:lang w:val="en-GB"/>
    </w:rPr>
  </w:style>
  <w:style w:type="character" w:customStyle="1" w:styleId="FooterChar">
    <w:name w:val="Footer Char"/>
    <w:basedOn w:val="DefaultParagraphFont"/>
    <w:link w:val="Footer"/>
    <w:rsid w:val="00892792"/>
    <w:rPr>
      <w:rFonts w:ascii="Verdana" w:eastAsia="Arial" w:hAnsi="Verdana" w:cs="Arial"/>
      <w:lang w:val="en-GB" w:eastAsia="en-US"/>
    </w:rPr>
  </w:style>
  <w:style w:type="character" w:customStyle="1" w:styleId="HeaderChar">
    <w:name w:val="Header Char"/>
    <w:basedOn w:val="DefaultParagraphFont"/>
    <w:link w:val="Header"/>
    <w:rsid w:val="00892792"/>
    <w:rPr>
      <w:rFonts w:ascii="Verdana" w:eastAsia="Arial" w:hAnsi="Verdana" w:cs="Arial"/>
      <w:lang w:val="en-GB" w:eastAsia="en-US"/>
    </w:rPr>
  </w:style>
  <w:style w:type="paragraph" w:styleId="Revision">
    <w:name w:val="Revision"/>
    <w:hidden/>
    <w:semiHidden/>
    <w:rsid w:val="00E078E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21525" TargetMode="External"/><Relationship Id="rId18" Type="http://schemas.openxmlformats.org/officeDocument/2006/relationships/hyperlink" Target="https://library.wmo.int/doc_num.php?explnum_id=11114" TargetMode="External"/><Relationship Id="rId26" Type="http://schemas.openxmlformats.org/officeDocument/2006/relationships/hyperlink" Target="https://library.wmo.int/index.php?lvl=notice_display&amp;id=21525" TargetMode="External"/><Relationship Id="rId21" Type="http://schemas.openxmlformats.org/officeDocument/2006/relationships/hyperlink" Target="https://library.wmo.int/index.php?lvl=notice_display&amp;id=16117"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9832/" TargetMode="External"/><Relationship Id="rId25" Type="http://schemas.openxmlformats.org/officeDocument/2006/relationships/hyperlink" Target="https://library.wmo.int/doc_num.php?explnum_id=11114"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index.php?lvl=notice_display&amp;id=21716" TargetMode="External"/><Relationship Id="rId20" Type="http://schemas.openxmlformats.org/officeDocument/2006/relationships/hyperlink" Target="https://library.wmo.int/doc_num.php?explnum_id=11009/" TargetMode="External"/><Relationship Id="rId29" Type="http://schemas.openxmlformats.org/officeDocument/2006/relationships/hyperlink" Target="https://www.cgms-info.org/documents/CGMS_HIGH_LEVEL_PRIORITY_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009/"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doc_num.php?explnum_id=9832/"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yperlink" Target="https://www.cgms-info.org/documents/CGMS_Baseline_v3-2021.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114" TargetMode="External"/><Relationship Id="rId31" Type="http://schemas.openxmlformats.org/officeDocument/2006/relationships/hyperlink" Target="https://library.wmo.int/doc_num.php?explnum_id=111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25" TargetMode="External"/><Relationship Id="rId22" Type="http://schemas.openxmlformats.org/officeDocument/2006/relationships/hyperlink" Target="https://meetings.wmo.int/INFCOM-2/_layouts/15/WopiFrame.aspx?sourcedoc=/INFCOM-2/Chinese/2.%20PR%20-%20%E4%B8%B4%E6%97%B6%E6%8A%A5%E5%91%8A%EF%BC%88%E6%89%B9%E5%87%86%E7%9A%84%E6%96%87%E4%BB%B6%EF%BC%89/INFCOM-2-d06-1(1)-HIGH-LEVEL-GUIDANCE-WIGOS-VISION-approved_zh.docx&amp;action=default" TargetMode="External"/><Relationship Id="rId27" Type="http://schemas.openxmlformats.org/officeDocument/2006/relationships/hyperlink" Target="https://library.wmo.int/doc_num.php?explnum_id=9832/" TargetMode="External"/><Relationship Id="rId30" Type="http://schemas.openxmlformats.org/officeDocument/2006/relationships/hyperlink" Target="https://library.wmo.int/index.php?lvl=notice_display&amp;id=21855"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F2326-4DFA-4BB7-B8D4-35B9CA2C0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AB7B1228-4237-46CA-96B2-B34C607BF03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12050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Fengqi LI</cp:lastModifiedBy>
  <cp:revision>9</cp:revision>
  <cp:lastPrinted>2013-03-12T09:27:00Z</cp:lastPrinted>
  <dcterms:created xsi:type="dcterms:W3CDTF">2023-05-29T14:11:00Z</dcterms:created>
  <dcterms:modified xsi:type="dcterms:W3CDTF">2023-05-29T14:17:00Z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ies>
</file>